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8830" w14:textId="0AE5187B" w:rsidR="00844689" w:rsidRPr="00282CFE" w:rsidRDefault="00E37625">
      <w:pPr>
        <w:snapToGrid w:val="0"/>
        <w:rPr>
          <w:rFonts w:eastAsia="標楷體"/>
          <w:lang w:eastAsia="zh-TW"/>
        </w:rPr>
      </w:pPr>
      <w:r w:rsidRPr="00282CFE">
        <w:rPr>
          <w:rFonts w:eastAsia="標楷體"/>
          <w:noProof/>
          <w:lang w:eastAsia="zh-TW"/>
        </w:rPr>
        <mc:AlternateContent>
          <mc:Choice Requires="wps">
            <w:drawing>
              <wp:anchor distT="0" distB="0" distL="114300" distR="114300" simplePos="0" relativeHeight="251627008" behindDoc="0" locked="0" layoutInCell="1" allowOverlap="1" wp14:anchorId="7756BBDC" wp14:editId="3219CAE1">
                <wp:simplePos x="0" y="0"/>
                <wp:positionH relativeFrom="column">
                  <wp:posOffset>-19050</wp:posOffset>
                </wp:positionH>
                <wp:positionV relativeFrom="paragraph">
                  <wp:posOffset>-41910</wp:posOffset>
                </wp:positionV>
                <wp:extent cx="3705225" cy="23241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2324100"/>
                        </a:xfrm>
                        <a:prstGeom prst="rect">
                          <a:avLst/>
                        </a:prstGeom>
                        <a:solidFill>
                          <a:srgbClr val="FFFFFF">
                            <a:alpha val="0"/>
                          </a:srgbClr>
                        </a:solidFill>
                        <a:ln w="9525">
                          <a:solidFill>
                            <a:srgbClr val="000000"/>
                          </a:solidFill>
                          <a:miter lim="800000"/>
                          <a:headEnd/>
                          <a:tailEnd/>
                        </a:ln>
                      </wps:spPr>
                      <wps:txbx>
                        <w:txbxContent>
                          <w:p w14:paraId="4F6079DE" w14:textId="77777777" w:rsidR="003718A7" w:rsidRPr="00BC3CC9" w:rsidRDefault="003718A7"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433013CA" w14:textId="77777777" w:rsidR="003718A7" w:rsidRDefault="003718A7" w:rsidP="008E2075">
                            <w:pPr>
                              <w:snapToGrid w:val="0"/>
                              <w:rPr>
                                <w:rFonts w:eastAsia="標楷體" w:hAnsi="標楷體"/>
                                <w:lang w:eastAsia="zh-TW"/>
                              </w:rPr>
                            </w:pPr>
                          </w:p>
                          <w:p w14:paraId="2673F391" w14:textId="76A69031" w:rsidR="003718A7" w:rsidRPr="00BC3CC9" w:rsidRDefault="003718A7" w:rsidP="008E2075">
                            <w:pPr>
                              <w:snapToGrid w:val="0"/>
                              <w:rPr>
                                <w:rFonts w:eastAsia="標楷體"/>
                                <w:lang w:eastAsia="zh-TW"/>
                              </w:rPr>
                            </w:pPr>
                            <w:r>
                              <w:rPr>
                                <w:rFonts w:eastAsia="標楷體" w:hAnsi="標楷體"/>
                                <w:lang w:eastAsia="zh-TW"/>
                              </w:rPr>
                              <w:t>香港九龍</w:t>
                            </w:r>
                            <w:r w:rsidRPr="00BC3CC9">
                              <w:rPr>
                                <w:rFonts w:eastAsia="標楷體" w:hAnsi="標楷體"/>
                                <w:lang w:eastAsia="zh-TW"/>
                              </w:rPr>
                              <w:t>達之路</w:t>
                            </w:r>
                            <w:r w:rsidRPr="00BC3CC9">
                              <w:rPr>
                                <w:rFonts w:eastAsia="標楷體"/>
                                <w:lang w:eastAsia="zh-TW"/>
                              </w:rPr>
                              <w:t>78</w:t>
                            </w:r>
                            <w:r w:rsidRPr="00BC3CC9">
                              <w:rPr>
                                <w:rFonts w:eastAsia="標楷體" w:hAnsi="標楷體"/>
                                <w:lang w:eastAsia="zh-TW"/>
                              </w:rPr>
                              <w:t>號生產力大樓</w:t>
                            </w:r>
                          </w:p>
                          <w:p w14:paraId="4953CA95" w14:textId="77777777" w:rsidR="003718A7" w:rsidRPr="00BC3CC9" w:rsidRDefault="003718A7"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2E8F85DB" w14:textId="77777777" w:rsidR="003718A7" w:rsidRPr="00BC3CC9" w:rsidRDefault="003718A7" w:rsidP="008E2075">
                            <w:pPr>
                              <w:snapToGrid w:val="0"/>
                              <w:rPr>
                                <w:rFonts w:eastAsia="標楷體"/>
                                <w:lang w:eastAsia="zh-TW"/>
                              </w:rPr>
                            </w:pPr>
                          </w:p>
                          <w:p w14:paraId="530EE039" w14:textId="0A4E33F4" w:rsidR="003718A7" w:rsidRPr="00BC3CC9" w:rsidRDefault="003718A7"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w:t>
                            </w:r>
                            <w:r>
                              <w:rPr>
                                <w:rFonts w:eastAsia="標楷體"/>
                                <w:lang w:eastAsia="zh-TW"/>
                              </w:rPr>
                              <w:t>3</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7CBCD75A" w14:textId="77777777" w:rsidR="003718A7" w:rsidRPr="00BC3CC9" w:rsidRDefault="003718A7"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739E8011" w14:textId="752BD903" w:rsidR="003718A7" w:rsidRPr="00BC3CC9" w:rsidRDefault="003718A7"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sidRPr="00BF377E">
                              <w:rPr>
                                <w:rFonts w:eastAsia="標楷體"/>
                                <w:lang w:eastAsia="zh-TW"/>
                              </w:rPr>
                              <w:t>enquiry_esp@cmdevfund.hk</w:t>
                            </w:r>
                          </w:p>
                          <w:p w14:paraId="22A40D6E" w14:textId="77777777" w:rsidR="003718A7" w:rsidRPr="000F2780" w:rsidRDefault="003718A7"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BBDC" id="Rectangle 8" o:spid="_x0000_s1026" style="position:absolute;margin-left:-1.5pt;margin-top:-3.3pt;width:291.75pt;height:18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">
                <v:fill opacity="0"/>
                <v:textbox>
                  <w:txbxContent>
                    <w:p w14:paraId="4F6079DE" w14:textId="77777777" w:rsidR="003718A7" w:rsidRPr="00BC3CC9" w:rsidRDefault="003718A7"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433013CA" w14:textId="77777777" w:rsidR="003718A7" w:rsidRDefault="003718A7" w:rsidP="008E2075">
                      <w:pPr>
                        <w:snapToGrid w:val="0"/>
                        <w:rPr>
                          <w:rFonts w:eastAsia="標楷體" w:hAnsi="標楷體"/>
                          <w:lang w:eastAsia="zh-TW"/>
                        </w:rPr>
                      </w:pPr>
                    </w:p>
                    <w:p w14:paraId="2673F391" w14:textId="76A69031" w:rsidR="003718A7" w:rsidRPr="00BC3CC9" w:rsidRDefault="003718A7" w:rsidP="008E2075">
                      <w:pPr>
                        <w:snapToGrid w:val="0"/>
                        <w:rPr>
                          <w:rFonts w:eastAsia="標楷體"/>
                          <w:lang w:eastAsia="zh-TW"/>
                        </w:rPr>
                      </w:pPr>
                      <w:r>
                        <w:rPr>
                          <w:rFonts w:eastAsia="標楷體" w:hAnsi="標楷體"/>
                          <w:lang w:eastAsia="zh-TW"/>
                        </w:rPr>
                        <w:t>香港九龍</w:t>
                      </w:r>
                      <w:r w:rsidRPr="00BC3CC9">
                        <w:rPr>
                          <w:rFonts w:eastAsia="標楷體" w:hAnsi="標楷體"/>
                          <w:lang w:eastAsia="zh-TW"/>
                        </w:rPr>
                        <w:t>達之路</w:t>
                      </w:r>
                      <w:r w:rsidRPr="00BC3CC9">
                        <w:rPr>
                          <w:rFonts w:eastAsia="標楷體"/>
                          <w:lang w:eastAsia="zh-TW"/>
                        </w:rPr>
                        <w:t>78</w:t>
                      </w:r>
                      <w:r w:rsidRPr="00BC3CC9">
                        <w:rPr>
                          <w:rFonts w:eastAsia="標楷體" w:hAnsi="標楷體"/>
                          <w:lang w:eastAsia="zh-TW"/>
                        </w:rPr>
                        <w:t>號生產力大樓</w:t>
                      </w:r>
                    </w:p>
                    <w:p w14:paraId="4953CA95" w14:textId="77777777" w:rsidR="003718A7" w:rsidRPr="00BC3CC9" w:rsidRDefault="003718A7"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2E8F85DB" w14:textId="77777777" w:rsidR="003718A7" w:rsidRPr="00BC3CC9" w:rsidRDefault="003718A7" w:rsidP="008E2075">
                      <w:pPr>
                        <w:snapToGrid w:val="0"/>
                        <w:rPr>
                          <w:rFonts w:eastAsia="標楷體"/>
                          <w:lang w:eastAsia="zh-TW"/>
                        </w:rPr>
                      </w:pPr>
                    </w:p>
                    <w:p w14:paraId="530EE039" w14:textId="0A4E33F4" w:rsidR="003718A7" w:rsidRPr="00BC3CC9" w:rsidRDefault="003718A7"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w:t>
                      </w:r>
                      <w:r>
                        <w:rPr>
                          <w:rFonts w:eastAsia="標楷體"/>
                          <w:lang w:eastAsia="zh-TW"/>
                        </w:rPr>
                        <w:t>3</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7CBCD75A" w14:textId="77777777" w:rsidR="003718A7" w:rsidRPr="00BC3CC9" w:rsidRDefault="003718A7"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739E8011" w14:textId="752BD903" w:rsidR="003718A7" w:rsidRPr="00BC3CC9" w:rsidRDefault="003718A7"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sidRPr="00BF377E">
                        <w:rPr>
                          <w:rFonts w:eastAsia="標楷體"/>
                          <w:lang w:eastAsia="zh-TW"/>
                        </w:rPr>
                        <w:t>enquiry_esp@cmdevfund.hk</w:t>
                      </w:r>
                    </w:p>
                    <w:p w14:paraId="22A40D6E" w14:textId="77777777" w:rsidR="003718A7" w:rsidRPr="000F2780" w:rsidRDefault="003718A7"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v:textbox>
              </v:rect>
            </w:pict>
          </mc:Fallback>
        </mc:AlternateContent>
      </w:r>
      <w:r w:rsidR="00A82D7C" w:rsidRPr="00282CFE">
        <w:rPr>
          <w:rFonts w:eastAsia="標楷體"/>
          <w:noProof/>
          <w:lang w:eastAsia="zh-TW"/>
        </w:rPr>
        <mc:AlternateContent>
          <mc:Choice Requires="wps">
            <w:drawing>
              <wp:anchor distT="0" distB="0" distL="114300" distR="114300" simplePos="0" relativeHeight="251631104" behindDoc="0" locked="0" layoutInCell="1" allowOverlap="1" wp14:anchorId="0DD66723" wp14:editId="42BC4987">
                <wp:simplePos x="0" y="0"/>
                <wp:positionH relativeFrom="column">
                  <wp:posOffset>3762375</wp:posOffset>
                </wp:positionH>
                <wp:positionV relativeFrom="paragraph">
                  <wp:posOffset>-14605</wp:posOffset>
                </wp:positionV>
                <wp:extent cx="2948305" cy="229552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295525"/>
                        </a:xfrm>
                        <a:prstGeom prst="rect">
                          <a:avLst/>
                        </a:prstGeom>
                        <a:solidFill>
                          <a:srgbClr val="FFFFFF"/>
                        </a:solidFill>
                        <a:ln w="31750">
                          <a:solidFill>
                            <a:schemeClr val="accent1"/>
                          </a:solidFill>
                          <a:miter lim="800000"/>
                          <a:headEnd/>
                          <a:tailEnd/>
                        </a:ln>
                      </wps:spPr>
                      <wps:txbx>
                        <w:txbxContent>
                          <w:p w14:paraId="4F018C60" w14:textId="77777777" w:rsidR="003718A7" w:rsidRPr="0027514A" w:rsidRDefault="003718A7"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9730E3A" w14:textId="77777777" w:rsidR="003718A7" w:rsidRDefault="003718A7" w:rsidP="008E2075">
                            <w:pPr>
                              <w:tabs>
                                <w:tab w:val="left" w:pos="2835"/>
                              </w:tabs>
                              <w:rPr>
                                <w:rFonts w:ascii="標楷體" w:eastAsia="標楷體" w:hAnsi="標楷體"/>
                                <w:lang w:eastAsia="zh-TW"/>
                              </w:rPr>
                            </w:pPr>
                          </w:p>
                          <w:p w14:paraId="1DF58843" w14:textId="77777777"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F7926DD" w14:textId="77777777" w:rsidR="003718A7" w:rsidRPr="009E4C49" w:rsidRDefault="003718A7" w:rsidP="008E2075">
                            <w:pPr>
                              <w:tabs>
                                <w:tab w:val="left" w:pos="3075"/>
                              </w:tabs>
                              <w:rPr>
                                <w:rFonts w:ascii="標楷體" w:eastAsia="標楷體" w:hAnsi="標楷體"/>
                                <w:u w:val="single"/>
                                <w:lang w:eastAsia="zh-TW"/>
                              </w:rPr>
                            </w:pPr>
                          </w:p>
                          <w:p w14:paraId="15D4D2CA" w14:textId="1D1A6493"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109CE0" w14:textId="77777777" w:rsidR="003718A7" w:rsidRPr="009E4C49" w:rsidRDefault="003718A7" w:rsidP="0007472D">
                            <w:pPr>
                              <w:tabs>
                                <w:tab w:val="left" w:pos="3075"/>
                              </w:tabs>
                              <w:rPr>
                                <w:rFonts w:ascii="標楷體" w:eastAsia="標楷體" w:hAnsi="標楷體"/>
                                <w:u w:val="single"/>
                                <w:lang w:eastAsia="zh-TW"/>
                              </w:rPr>
                            </w:pPr>
                          </w:p>
                          <w:p w14:paraId="2FD7CCDB" w14:textId="77777777" w:rsidR="003718A7" w:rsidRPr="00B06469" w:rsidRDefault="003718A7" w:rsidP="0007472D">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18911DF1" w14:textId="77777777" w:rsidR="003718A7" w:rsidRPr="00C56E01" w:rsidRDefault="003718A7" w:rsidP="008E2075">
                            <w:pPr>
                              <w:tabs>
                                <w:tab w:val="left" w:pos="3075"/>
                              </w:tabs>
                              <w:rPr>
                                <w:rFonts w:ascii="標楷體" w:eastAsia="標楷體" w:hAnsi="標楷體"/>
                                <w:u w:val="single"/>
                                <w:lang w:eastAsia="zh-TW"/>
                              </w:rPr>
                            </w:pPr>
                          </w:p>
                          <w:p w14:paraId="20A75571" w14:textId="77777777" w:rsidR="003718A7" w:rsidRDefault="003718A7" w:rsidP="008E2075">
                            <w:pPr>
                              <w:tabs>
                                <w:tab w:val="left" w:pos="3075"/>
                              </w:tabs>
                              <w:rPr>
                                <w:rFonts w:ascii="標楷體" w:eastAsia="標楷體" w:hAnsi="標楷體"/>
                                <w:u w:val="single"/>
                                <w:lang w:eastAsia="zh-TW"/>
                              </w:rPr>
                            </w:pPr>
                          </w:p>
                          <w:p w14:paraId="4E85A385" w14:textId="77777777" w:rsidR="003718A7" w:rsidRDefault="003718A7" w:rsidP="008E2075">
                            <w:pPr>
                              <w:tabs>
                                <w:tab w:val="left" w:pos="3075"/>
                              </w:tabs>
                              <w:rPr>
                                <w:rFonts w:ascii="標楷體" w:eastAsia="標楷體" w:hAnsi="標楷體"/>
                                <w:u w:val="single"/>
                                <w:lang w:eastAsia="zh-TW"/>
                              </w:rPr>
                            </w:pPr>
                          </w:p>
                          <w:p w14:paraId="77DF0C7D" w14:textId="77777777" w:rsidR="003718A7" w:rsidRPr="00EA090A" w:rsidRDefault="003718A7" w:rsidP="008E207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6723" id="_x0000_t202" coordsize="21600,21600" o:spt="202" path="m,l,21600r21600,l21600,xe">
                <v:stroke joinstyle="miter"/>
                <v:path gradientshapeok="t" o:connecttype="rect"/>
              </v:shapetype>
              <v:shape id="Text Box 9" o:spid="_x0000_s1027" type="#_x0000_t202" style="position:absolute;margin-left:296.25pt;margin-top:-1.15pt;width:232.15pt;height:18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" strokecolor="#4f81bd [3204]" strokeweight="2.5pt">
                <v:textbox>
                  <w:txbxContent>
                    <w:p w14:paraId="4F018C60" w14:textId="77777777" w:rsidR="003718A7" w:rsidRPr="0027514A" w:rsidRDefault="003718A7"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9730E3A" w14:textId="77777777" w:rsidR="003718A7" w:rsidRDefault="003718A7" w:rsidP="008E2075">
                      <w:pPr>
                        <w:tabs>
                          <w:tab w:val="left" w:pos="2835"/>
                        </w:tabs>
                        <w:rPr>
                          <w:rFonts w:ascii="標楷體" w:eastAsia="標楷體" w:hAnsi="標楷體"/>
                          <w:lang w:eastAsia="zh-TW"/>
                        </w:rPr>
                      </w:pPr>
                    </w:p>
                    <w:p w14:paraId="1DF58843" w14:textId="77777777"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F7926DD" w14:textId="77777777" w:rsidR="003718A7" w:rsidRPr="009E4C49" w:rsidRDefault="003718A7" w:rsidP="008E2075">
                      <w:pPr>
                        <w:tabs>
                          <w:tab w:val="left" w:pos="3075"/>
                        </w:tabs>
                        <w:rPr>
                          <w:rFonts w:ascii="標楷體" w:eastAsia="標楷體" w:hAnsi="標楷體"/>
                          <w:u w:val="single"/>
                          <w:lang w:eastAsia="zh-TW"/>
                        </w:rPr>
                      </w:pPr>
                    </w:p>
                    <w:p w14:paraId="15D4D2CA" w14:textId="1D1A6493"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109CE0" w14:textId="77777777" w:rsidR="003718A7" w:rsidRPr="009E4C49" w:rsidRDefault="003718A7" w:rsidP="0007472D">
                      <w:pPr>
                        <w:tabs>
                          <w:tab w:val="left" w:pos="3075"/>
                        </w:tabs>
                        <w:rPr>
                          <w:rFonts w:ascii="標楷體" w:eastAsia="標楷體" w:hAnsi="標楷體"/>
                          <w:u w:val="single"/>
                          <w:lang w:eastAsia="zh-TW"/>
                        </w:rPr>
                      </w:pPr>
                    </w:p>
                    <w:p w14:paraId="2FD7CCDB" w14:textId="77777777" w:rsidR="003718A7" w:rsidRPr="00B06469" w:rsidRDefault="003718A7" w:rsidP="0007472D">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18911DF1" w14:textId="77777777" w:rsidR="003718A7" w:rsidRPr="00C56E01" w:rsidRDefault="003718A7" w:rsidP="008E2075">
                      <w:pPr>
                        <w:tabs>
                          <w:tab w:val="left" w:pos="3075"/>
                        </w:tabs>
                        <w:rPr>
                          <w:rFonts w:ascii="標楷體" w:eastAsia="標楷體" w:hAnsi="標楷體"/>
                          <w:u w:val="single"/>
                          <w:lang w:eastAsia="zh-TW"/>
                        </w:rPr>
                      </w:pPr>
                    </w:p>
                    <w:p w14:paraId="20A75571" w14:textId="77777777" w:rsidR="003718A7" w:rsidRDefault="003718A7" w:rsidP="008E2075">
                      <w:pPr>
                        <w:tabs>
                          <w:tab w:val="left" w:pos="3075"/>
                        </w:tabs>
                        <w:rPr>
                          <w:rFonts w:ascii="標楷體" w:eastAsia="標楷體" w:hAnsi="標楷體"/>
                          <w:u w:val="single"/>
                          <w:lang w:eastAsia="zh-TW"/>
                        </w:rPr>
                      </w:pPr>
                    </w:p>
                    <w:p w14:paraId="4E85A385" w14:textId="77777777" w:rsidR="003718A7" w:rsidRDefault="003718A7" w:rsidP="008E2075">
                      <w:pPr>
                        <w:tabs>
                          <w:tab w:val="left" w:pos="3075"/>
                        </w:tabs>
                        <w:rPr>
                          <w:rFonts w:ascii="標楷體" w:eastAsia="標楷體" w:hAnsi="標楷體"/>
                          <w:u w:val="single"/>
                          <w:lang w:eastAsia="zh-TW"/>
                        </w:rPr>
                      </w:pPr>
                    </w:p>
                    <w:p w14:paraId="77DF0C7D" w14:textId="77777777" w:rsidR="003718A7" w:rsidRPr="00EA090A" w:rsidRDefault="003718A7" w:rsidP="008E2075">
                      <w:pPr>
                        <w:tabs>
                          <w:tab w:val="left" w:pos="3050"/>
                        </w:tabs>
                        <w:rPr>
                          <w:sz w:val="20"/>
                          <w:szCs w:val="20"/>
                          <w:u w:val="single"/>
                          <w:lang w:eastAsia="zh-TW"/>
                        </w:rPr>
                      </w:pPr>
                    </w:p>
                  </w:txbxContent>
                </v:textbox>
              </v:shape>
            </w:pict>
          </mc:Fallback>
        </mc:AlternateContent>
      </w:r>
    </w:p>
    <w:p w14:paraId="2C4C681D" w14:textId="77777777" w:rsidR="00844689" w:rsidRPr="00282CFE" w:rsidRDefault="00844689">
      <w:pPr>
        <w:snapToGrid w:val="0"/>
        <w:rPr>
          <w:rFonts w:eastAsia="標楷體"/>
          <w:b/>
          <w:sz w:val="36"/>
          <w:szCs w:val="36"/>
          <w:lang w:eastAsia="zh-TW"/>
        </w:rPr>
      </w:pPr>
    </w:p>
    <w:p w14:paraId="0A42EFBD" w14:textId="77777777" w:rsidR="00844689" w:rsidRPr="00282CFE" w:rsidRDefault="00844689">
      <w:pPr>
        <w:snapToGrid w:val="0"/>
        <w:rPr>
          <w:rFonts w:eastAsia="標楷體"/>
          <w:b/>
          <w:sz w:val="36"/>
          <w:szCs w:val="36"/>
          <w:lang w:eastAsia="zh-TW"/>
        </w:rPr>
      </w:pPr>
    </w:p>
    <w:p w14:paraId="44F3D8E9" w14:textId="77777777" w:rsidR="00844689" w:rsidRPr="00282CFE" w:rsidRDefault="00844689">
      <w:pPr>
        <w:snapToGrid w:val="0"/>
        <w:rPr>
          <w:rFonts w:eastAsia="標楷體"/>
          <w:b/>
          <w:sz w:val="36"/>
          <w:szCs w:val="36"/>
          <w:lang w:eastAsia="zh-TW"/>
        </w:rPr>
      </w:pPr>
    </w:p>
    <w:p w14:paraId="59D545C6" w14:textId="77777777" w:rsidR="00844689" w:rsidRPr="00282CFE" w:rsidRDefault="00844689">
      <w:pPr>
        <w:snapToGrid w:val="0"/>
        <w:rPr>
          <w:rFonts w:eastAsia="標楷體"/>
          <w:b/>
          <w:sz w:val="36"/>
          <w:szCs w:val="36"/>
          <w:lang w:eastAsia="zh-TW"/>
        </w:rPr>
      </w:pPr>
    </w:p>
    <w:p w14:paraId="65E2A2AE" w14:textId="77777777" w:rsidR="00844689" w:rsidRPr="00282CFE" w:rsidRDefault="00844689">
      <w:pPr>
        <w:snapToGrid w:val="0"/>
        <w:rPr>
          <w:rFonts w:eastAsia="標楷體"/>
          <w:sz w:val="10"/>
          <w:szCs w:val="10"/>
          <w:lang w:eastAsia="zh-TW"/>
        </w:rPr>
      </w:pPr>
    </w:p>
    <w:p w14:paraId="4287E0AD" w14:textId="77777777" w:rsidR="00844689" w:rsidRPr="00282CFE" w:rsidRDefault="00844689">
      <w:pPr>
        <w:snapToGrid w:val="0"/>
        <w:jc w:val="center"/>
        <w:rPr>
          <w:rFonts w:eastAsia="標楷體"/>
          <w:b/>
          <w:sz w:val="36"/>
          <w:szCs w:val="36"/>
          <w:lang w:eastAsia="zh-TW"/>
        </w:rPr>
      </w:pPr>
    </w:p>
    <w:p w14:paraId="71C3232A" w14:textId="77777777" w:rsidR="008E2075" w:rsidRPr="00282CFE" w:rsidRDefault="008E2075">
      <w:pPr>
        <w:snapToGrid w:val="0"/>
        <w:jc w:val="center"/>
        <w:rPr>
          <w:rFonts w:eastAsia="標楷體"/>
          <w:b/>
          <w:sz w:val="36"/>
          <w:szCs w:val="36"/>
          <w:lang w:eastAsia="zh-TW"/>
        </w:rPr>
      </w:pPr>
    </w:p>
    <w:p w14:paraId="6628E5B0" w14:textId="77777777" w:rsidR="008E2075" w:rsidRPr="00282CFE" w:rsidRDefault="008E2075" w:rsidP="00E46FB8">
      <w:pPr>
        <w:snapToGrid w:val="0"/>
        <w:rPr>
          <w:rFonts w:eastAsia="標楷體"/>
          <w:b/>
          <w:sz w:val="36"/>
          <w:szCs w:val="36"/>
          <w:lang w:eastAsia="zh-TW"/>
        </w:rPr>
      </w:pPr>
    </w:p>
    <w:p w14:paraId="4A006C46" w14:textId="77777777" w:rsidR="008E2075" w:rsidRPr="00282CFE" w:rsidRDefault="008E2075">
      <w:pPr>
        <w:snapToGrid w:val="0"/>
        <w:jc w:val="center"/>
        <w:rPr>
          <w:rFonts w:eastAsia="標楷體"/>
          <w:b/>
          <w:sz w:val="36"/>
          <w:szCs w:val="36"/>
          <w:lang w:eastAsia="zh-TW"/>
        </w:rPr>
      </w:pPr>
    </w:p>
    <w:p w14:paraId="385CAB5F" w14:textId="77777777" w:rsidR="00A82D7C" w:rsidRPr="00282CFE" w:rsidRDefault="00A82D7C">
      <w:pPr>
        <w:snapToGrid w:val="0"/>
        <w:jc w:val="center"/>
        <w:rPr>
          <w:rFonts w:eastAsia="標楷體"/>
          <w:b/>
          <w:sz w:val="36"/>
          <w:szCs w:val="36"/>
          <w:lang w:eastAsia="zh-TW"/>
        </w:rPr>
      </w:pPr>
    </w:p>
    <w:p w14:paraId="106CC84E" w14:textId="77777777" w:rsidR="006F4190" w:rsidRPr="00282CFE" w:rsidRDefault="006F4190" w:rsidP="006F4190">
      <w:pPr>
        <w:snapToGrid w:val="0"/>
        <w:jc w:val="center"/>
        <w:rPr>
          <w:rFonts w:eastAsia="標楷體"/>
          <w:b/>
          <w:sz w:val="40"/>
          <w:szCs w:val="40"/>
          <w:lang w:val="en-HK" w:eastAsia="zh-HK"/>
        </w:rPr>
      </w:pPr>
      <w:r w:rsidRPr="00282CFE">
        <w:rPr>
          <w:rFonts w:eastAsia="標楷體" w:hint="eastAsia"/>
          <w:b/>
          <w:sz w:val="40"/>
          <w:szCs w:val="40"/>
          <w:lang w:eastAsia="zh-HK"/>
        </w:rPr>
        <w:t>中醫藥發展基金</w:t>
      </w:r>
      <w:r w:rsidRPr="00282CFE">
        <w:rPr>
          <w:rFonts w:eastAsia="標楷體"/>
          <w:b/>
          <w:sz w:val="40"/>
          <w:szCs w:val="40"/>
          <w:lang w:eastAsia="zh-HK"/>
        </w:rPr>
        <w:t xml:space="preserve"> </w:t>
      </w:r>
      <w:proofErr w:type="gramStart"/>
      <w:r w:rsidRPr="00282CFE">
        <w:rPr>
          <w:rFonts w:eastAsia="標楷體"/>
          <w:b/>
          <w:sz w:val="40"/>
          <w:szCs w:val="40"/>
          <w:lang w:eastAsia="zh-TW"/>
        </w:rPr>
        <w:t>–</w:t>
      </w:r>
      <w:proofErr w:type="gramEnd"/>
      <w:r w:rsidRPr="00282CFE">
        <w:rPr>
          <w:rFonts w:eastAsia="標楷體"/>
          <w:b/>
          <w:sz w:val="40"/>
          <w:szCs w:val="40"/>
          <w:lang w:eastAsia="zh-HK"/>
        </w:rPr>
        <w:t xml:space="preserve"> </w:t>
      </w:r>
      <w:r w:rsidRPr="00282CFE">
        <w:rPr>
          <w:rFonts w:eastAsia="標楷體" w:hint="eastAsia"/>
          <w:b/>
          <w:sz w:val="40"/>
          <w:szCs w:val="40"/>
          <w:lang w:eastAsia="zh-HK"/>
        </w:rPr>
        <w:t>企業支</w:t>
      </w:r>
      <w:r w:rsidRPr="00282CFE">
        <w:rPr>
          <w:rFonts w:eastAsia="標楷體" w:hint="eastAsia"/>
          <w:b/>
          <w:sz w:val="40"/>
          <w:szCs w:val="40"/>
          <w:lang w:val="en-HK" w:eastAsia="zh-HK"/>
        </w:rPr>
        <w:t>援計劃</w:t>
      </w:r>
    </w:p>
    <w:p w14:paraId="384D10AF" w14:textId="77777777" w:rsidR="006F4190" w:rsidRPr="00282CFE" w:rsidRDefault="006F4190" w:rsidP="006F4190">
      <w:pPr>
        <w:snapToGrid w:val="0"/>
        <w:jc w:val="center"/>
        <w:rPr>
          <w:rFonts w:eastAsia="標楷體"/>
          <w:b/>
          <w:sz w:val="40"/>
          <w:szCs w:val="40"/>
          <w:lang w:val="en-HK" w:eastAsia="zh-HK"/>
        </w:rPr>
      </w:pPr>
    </w:p>
    <w:p w14:paraId="7F85D3D3" w14:textId="77777777" w:rsidR="006F4190" w:rsidRPr="00282CFE" w:rsidRDefault="006F4190" w:rsidP="006F4190">
      <w:pPr>
        <w:snapToGrid w:val="0"/>
        <w:jc w:val="center"/>
        <w:rPr>
          <w:rFonts w:eastAsia="標楷體"/>
          <w:b/>
          <w:sz w:val="40"/>
          <w:szCs w:val="40"/>
          <w:lang w:val="en-HK" w:eastAsia="zh-HK"/>
        </w:rPr>
      </w:pPr>
      <w:r w:rsidRPr="00282CFE">
        <w:rPr>
          <w:rFonts w:eastAsia="標楷體" w:hint="eastAsia"/>
          <w:b/>
          <w:sz w:val="40"/>
          <w:szCs w:val="40"/>
          <w:lang w:eastAsia="zh-HK"/>
        </w:rPr>
        <w:t>中醫藥從業員培</w:t>
      </w:r>
      <w:r w:rsidRPr="00282CFE">
        <w:rPr>
          <w:rFonts w:eastAsia="標楷體" w:hint="eastAsia"/>
          <w:b/>
          <w:sz w:val="40"/>
          <w:szCs w:val="40"/>
          <w:lang w:eastAsia="zh-TW"/>
        </w:rPr>
        <w:t>訓</w:t>
      </w:r>
      <w:r w:rsidRPr="00282CFE">
        <w:rPr>
          <w:rFonts w:eastAsia="標楷體" w:hint="eastAsia"/>
          <w:b/>
          <w:spacing w:val="4"/>
          <w:sz w:val="40"/>
          <w:szCs w:val="40"/>
          <w:lang w:eastAsia="zh-TW"/>
        </w:rPr>
        <w:t>資助</w:t>
      </w:r>
      <w:r w:rsidRPr="00282CFE">
        <w:rPr>
          <w:rFonts w:eastAsia="標楷體" w:hint="eastAsia"/>
          <w:b/>
          <w:sz w:val="40"/>
          <w:szCs w:val="40"/>
          <w:lang w:val="en-HK" w:eastAsia="zh-HK"/>
        </w:rPr>
        <w:t>計劃</w:t>
      </w:r>
      <w:r w:rsidRPr="00282CFE">
        <w:rPr>
          <w:rFonts w:eastAsia="標楷體"/>
          <w:b/>
          <w:sz w:val="40"/>
          <w:szCs w:val="40"/>
          <w:lang w:val="en-HK" w:eastAsia="zh-HK"/>
        </w:rPr>
        <w:t xml:space="preserve"> </w:t>
      </w:r>
    </w:p>
    <w:p w14:paraId="48BBC209" w14:textId="77777777" w:rsidR="00437333" w:rsidRPr="00282CFE" w:rsidRDefault="006F4190" w:rsidP="006F4190">
      <w:pPr>
        <w:snapToGrid w:val="0"/>
        <w:jc w:val="center"/>
        <w:rPr>
          <w:rFonts w:eastAsia="標楷體"/>
          <w:b/>
          <w:sz w:val="40"/>
          <w:szCs w:val="40"/>
          <w:lang w:val="en-HK" w:eastAsia="zh-TW"/>
        </w:rPr>
      </w:pPr>
      <w:r w:rsidRPr="00282CFE">
        <w:rPr>
          <w:rFonts w:eastAsia="標楷體" w:hint="eastAsia"/>
          <w:b/>
          <w:sz w:val="40"/>
          <w:szCs w:val="40"/>
          <w:lang w:val="en-HK" w:eastAsia="zh-TW"/>
        </w:rPr>
        <w:t>（</w:t>
      </w:r>
      <w:r w:rsidRPr="00282CFE">
        <w:rPr>
          <w:rFonts w:eastAsia="標楷體"/>
          <w:b/>
          <w:sz w:val="40"/>
          <w:szCs w:val="40"/>
          <w:lang w:val="en-HK" w:eastAsia="zh-TW"/>
        </w:rPr>
        <w:t>A1-1</w:t>
      </w:r>
      <w:r w:rsidR="00437333" w:rsidRPr="00282CFE">
        <w:rPr>
          <w:rFonts w:eastAsia="標楷體" w:hint="eastAsia"/>
          <w:b/>
          <w:sz w:val="40"/>
          <w:szCs w:val="40"/>
          <w:lang w:val="en-HK" w:eastAsia="zh-TW"/>
        </w:rPr>
        <w:t>資歷架構認可培訓課程</w:t>
      </w:r>
    </w:p>
    <w:p w14:paraId="328B2199" w14:textId="1A388BFF" w:rsidR="00437333" w:rsidRPr="00282CFE" w:rsidRDefault="006F4190" w:rsidP="006F4190">
      <w:pPr>
        <w:snapToGrid w:val="0"/>
        <w:jc w:val="center"/>
        <w:rPr>
          <w:rFonts w:eastAsia="標楷體"/>
          <w:b/>
          <w:sz w:val="40"/>
          <w:szCs w:val="40"/>
          <w:lang w:val="en-HK" w:eastAsia="zh-TW"/>
        </w:rPr>
      </w:pPr>
      <w:r w:rsidRPr="00282CFE">
        <w:rPr>
          <w:rFonts w:eastAsia="標楷體"/>
          <w:b/>
          <w:sz w:val="40"/>
          <w:szCs w:val="40"/>
          <w:lang w:val="en-HK" w:eastAsia="zh-TW"/>
        </w:rPr>
        <w:t>A1-2</w:t>
      </w:r>
      <w:r w:rsidR="00437333" w:rsidRPr="00282CFE">
        <w:rPr>
          <w:rFonts w:eastAsia="標楷體" w:hint="eastAsia"/>
          <w:b/>
          <w:sz w:val="40"/>
          <w:szCs w:val="40"/>
          <w:lang w:val="en-HK" w:eastAsia="zh-TW"/>
        </w:rPr>
        <w:t>包含評估的培訓課程</w:t>
      </w:r>
    </w:p>
    <w:p w14:paraId="4C1C4614" w14:textId="3119721F" w:rsidR="006F4190" w:rsidRPr="00282CFE" w:rsidRDefault="006F4190" w:rsidP="006F4190">
      <w:pPr>
        <w:snapToGrid w:val="0"/>
        <w:jc w:val="center"/>
        <w:rPr>
          <w:rFonts w:eastAsia="標楷體"/>
          <w:b/>
          <w:sz w:val="40"/>
          <w:szCs w:val="40"/>
          <w:lang w:val="en-HK" w:eastAsia="zh-HK"/>
        </w:rPr>
      </w:pPr>
      <w:r w:rsidRPr="00282CFE">
        <w:rPr>
          <w:rFonts w:eastAsia="標楷體"/>
          <w:b/>
          <w:sz w:val="40"/>
          <w:szCs w:val="40"/>
          <w:lang w:val="en-HK" w:eastAsia="zh-TW"/>
        </w:rPr>
        <w:t>A1-3</w:t>
      </w:r>
      <w:r w:rsidR="00437333" w:rsidRPr="00282CFE">
        <w:rPr>
          <w:rFonts w:eastAsia="標楷體" w:hint="eastAsia"/>
          <w:b/>
          <w:sz w:val="40"/>
          <w:szCs w:val="40"/>
          <w:lang w:val="en-HK" w:eastAsia="zh-HK"/>
        </w:rPr>
        <w:t>一般進修課程</w:t>
      </w:r>
      <w:r w:rsidRPr="00282CFE">
        <w:rPr>
          <w:rFonts w:eastAsia="標楷體" w:hint="eastAsia"/>
          <w:b/>
          <w:sz w:val="40"/>
          <w:szCs w:val="40"/>
          <w:lang w:val="en-HK" w:eastAsia="zh-TW"/>
        </w:rPr>
        <w:t>）</w:t>
      </w:r>
    </w:p>
    <w:p w14:paraId="70682D5C" w14:textId="77777777" w:rsidR="00AD588B" w:rsidRPr="00282CFE" w:rsidRDefault="00AD588B" w:rsidP="00966D78">
      <w:pPr>
        <w:snapToGrid w:val="0"/>
        <w:jc w:val="center"/>
        <w:rPr>
          <w:rFonts w:eastAsia="標楷體"/>
          <w:b/>
          <w:sz w:val="40"/>
          <w:szCs w:val="40"/>
          <w:lang w:val="en-HK" w:eastAsia="zh-HK"/>
        </w:rPr>
      </w:pPr>
    </w:p>
    <w:p w14:paraId="67A128C4" w14:textId="77777777" w:rsidR="00844689" w:rsidRPr="00282CFE" w:rsidRDefault="00844689">
      <w:pPr>
        <w:snapToGrid w:val="0"/>
        <w:rPr>
          <w:rFonts w:eastAsia="標楷體"/>
          <w:b/>
          <w:sz w:val="16"/>
          <w:szCs w:val="16"/>
          <w:lang w:val="en-HK" w:eastAsia="zh-TW"/>
        </w:rPr>
      </w:pPr>
    </w:p>
    <w:p w14:paraId="2CA5DB45" w14:textId="383BE189" w:rsidR="00844689" w:rsidRPr="00282CFE" w:rsidRDefault="0071071C">
      <w:pPr>
        <w:snapToGrid w:val="0"/>
        <w:jc w:val="center"/>
        <w:rPr>
          <w:rFonts w:eastAsia="標楷體"/>
          <w:b/>
          <w:sz w:val="40"/>
          <w:szCs w:val="40"/>
          <w:lang w:eastAsia="zh-TW"/>
        </w:rPr>
      </w:pPr>
      <w:r w:rsidRPr="00282CFE">
        <w:rPr>
          <w:rFonts w:eastAsia="標楷體" w:hint="eastAsia"/>
          <w:b/>
          <w:sz w:val="40"/>
          <w:szCs w:val="40"/>
          <w:lang w:eastAsia="zh-HK"/>
        </w:rPr>
        <w:t>培</w:t>
      </w:r>
      <w:r w:rsidRPr="00282CFE">
        <w:rPr>
          <w:rFonts w:eastAsia="標楷體" w:hint="eastAsia"/>
          <w:b/>
          <w:sz w:val="40"/>
          <w:szCs w:val="40"/>
          <w:lang w:eastAsia="zh-TW"/>
        </w:rPr>
        <w:t>訓</w:t>
      </w:r>
      <w:r w:rsidRPr="00282CFE">
        <w:rPr>
          <w:rFonts w:eastAsia="標楷體" w:hint="eastAsia"/>
          <w:b/>
          <w:sz w:val="40"/>
          <w:szCs w:val="40"/>
          <w:lang w:eastAsia="zh-HK"/>
        </w:rPr>
        <w:t>課</w:t>
      </w:r>
      <w:r w:rsidRPr="00282CFE">
        <w:rPr>
          <w:rFonts w:eastAsia="標楷體" w:hint="eastAsia"/>
          <w:b/>
          <w:sz w:val="40"/>
          <w:szCs w:val="40"/>
          <w:lang w:eastAsia="zh-TW"/>
        </w:rPr>
        <w:t>程</w:t>
      </w:r>
      <w:r w:rsidR="00F856D0" w:rsidRPr="00282CFE">
        <w:rPr>
          <w:rFonts w:eastAsia="標楷體" w:hint="eastAsia"/>
          <w:b/>
          <w:sz w:val="40"/>
          <w:szCs w:val="40"/>
          <w:lang w:eastAsia="zh-TW"/>
        </w:rPr>
        <w:t>登記申請</w:t>
      </w:r>
      <w:r w:rsidR="00F856D0" w:rsidRPr="00282CFE">
        <w:rPr>
          <w:rFonts w:eastAsia="標楷體" w:hint="eastAsia"/>
          <w:b/>
          <w:sz w:val="40"/>
          <w:szCs w:val="40"/>
          <w:lang w:eastAsia="zh-HK"/>
        </w:rPr>
        <w:t>表格</w:t>
      </w:r>
    </w:p>
    <w:p w14:paraId="3C01A9B8" w14:textId="77777777" w:rsidR="006F4190" w:rsidRPr="00282CFE" w:rsidRDefault="006F4190">
      <w:pPr>
        <w:snapToGrid w:val="0"/>
        <w:jc w:val="center"/>
        <w:rPr>
          <w:rFonts w:eastAsia="標楷體"/>
          <w:b/>
          <w:sz w:val="40"/>
          <w:szCs w:val="40"/>
          <w:lang w:eastAsia="zh-HK"/>
        </w:rPr>
      </w:pPr>
    </w:p>
    <w:p w14:paraId="5FC2D2B7" w14:textId="77777777" w:rsidR="006F4190" w:rsidRPr="00282CFE" w:rsidRDefault="006F4190" w:rsidP="006F4190">
      <w:pPr>
        <w:snapToGrid w:val="0"/>
        <w:jc w:val="center"/>
        <w:rPr>
          <w:rFonts w:eastAsia="標楷體"/>
          <w:b/>
          <w:sz w:val="20"/>
          <w:szCs w:val="20"/>
          <w:lang w:eastAsia="zh-TW"/>
        </w:rPr>
      </w:pPr>
      <w:r w:rsidRPr="00282CFE">
        <w:rPr>
          <w:rFonts w:eastAsia="標楷體"/>
          <w:b/>
          <w:sz w:val="20"/>
          <w:szCs w:val="20"/>
          <w:lang w:eastAsia="zh-TW"/>
        </w:rPr>
        <w:t>(</w:t>
      </w:r>
      <w:r w:rsidRPr="00282CFE">
        <w:rPr>
          <w:rFonts w:eastAsia="標楷體" w:hint="eastAsia"/>
          <w:b/>
          <w:sz w:val="20"/>
          <w:szCs w:val="20"/>
          <w:lang w:eastAsia="zh-HK"/>
        </w:rPr>
        <w:t>填</w:t>
      </w:r>
      <w:r w:rsidRPr="00282CFE">
        <w:rPr>
          <w:rFonts w:eastAsia="標楷體" w:hint="eastAsia"/>
          <w:b/>
          <w:sz w:val="20"/>
          <w:szCs w:val="20"/>
          <w:lang w:eastAsia="zh-TW"/>
        </w:rPr>
        <w:t>寫</w:t>
      </w:r>
      <w:r w:rsidRPr="00282CFE">
        <w:rPr>
          <w:rFonts w:eastAsia="標楷體" w:hint="eastAsia"/>
          <w:b/>
          <w:sz w:val="20"/>
          <w:szCs w:val="20"/>
          <w:lang w:eastAsia="zh-HK"/>
        </w:rPr>
        <w:t>表格前請先參閱</w:t>
      </w:r>
      <w:r w:rsidRPr="00282CFE">
        <w:rPr>
          <w:rFonts w:eastAsia="標楷體" w:hint="eastAsia"/>
          <w:b/>
          <w:sz w:val="20"/>
          <w:szCs w:val="20"/>
          <w:lang w:eastAsia="zh-TW"/>
        </w:rPr>
        <w:t>「</w:t>
      </w:r>
      <w:r w:rsidRPr="00282CFE">
        <w:rPr>
          <w:rFonts w:eastAsia="標楷體" w:hint="eastAsia"/>
          <w:b/>
          <w:sz w:val="20"/>
          <w:szCs w:val="20"/>
          <w:lang w:eastAsia="zh-HK"/>
        </w:rPr>
        <w:t>中醫藥發展基金</w:t>
      </w:r>
      <w:r w:rsidRPr="00282CFE">
        <w:rPr>
          <w:rFonts w:eastAsia="標楷體"/>
          <w:b/>
          <w:sz w:val="20"/>
          <w:szCs w:val="20"/>
          <w:lang w:eastAsia="zh-HK"/>
        </w:rPr>
        <w:t xml:space="preserve"> </w:t>
      </w:r>
      <w:r w:rsidRPr="00282CFE">
        <w:rPr>
          <w:rFonts w:eastAsia="標楷體"/>
          <w:b/>
          <w:sz w:val="20"/>
          <w:szCs w:val="20"/>
          <w:lang w:eastAsia="zh-TW"/>
        </w:rPr>
        <w:t xml:space="preserve">– </w:t>
      </w:r>
      <w:r w:rsidRPr="00282CFE">
        <w:rPr>
          <w:rFonts w:eastAsia="標楷體" w:hint="eastAsia"/>
          <w:b/>
          <w:sz w:val="20"/>
          <w:szCs w:val="20"/>
          <w:lang w:eastAsia="zh-HK"/>
        </w:rPr>
        <w:t>企</w:t>
      </w:r>
      <w:r w:rsidRPr="00282CFE">
        <w:rPr>
          <w:rFonts w:eastAsia="標楷體" w:hint="eastAsia"/>
          <w:b/>
          <w:sz w:val="20"/>
          <w:szCs w:val="20"/>
          <w:lang w:eastAsia="zh-TW"/>
        </w:rPr>
        <w:t>業支</w:t>
      </w:r>
      <w:r w:rsidRPr="00282CFE">
        <w:rPr>
          <w:rFonts w:eastAsia="標楷體" w:hint="eastAsia"/>
          <w:b/>
          <w:sz w:val="20"/>
          <w:szCs w:val="20"/>
          <w:lang w:eastAsia="zh-HK"/>
        </w:rPr>
        <w:t>援計</w:t>
      </w:r>
      <w:r w:rsidRPr="00282CFE">
        <w:rPr>
          <w:rFonts w:eastAsia="標楷體" w:hint="eastAsia"/>
          <w:b/>
          <w:sz w:val="20"/>
          <w:szCs w:val="20"/>
          <w:lang w:eastAsia="zh-TW"/>
        </w:rPr>
        <w:t>劃：</w:t>
      </w:r>
    </w:p>
    <w:p w14:paraId="501A8D66" w14:textId="1DC9E67C" w:rsidR="006F4190" w:rsidRPr="00282CFE" w:rsidRDefault="00693FD2" w:rsidP="006F4190">
      <w:pPr>
        <w:snapToGrid w:val="0"/>
        <w:jc w:val="center"/>
        <w:rPr>
          <w:rFonts w:eastAsia="標楷體"/>
          <w:b/>
          <w:sz w:val="20"/>
          <w:szCs w:val="20"/>
          <w:lang w:eastAsia="zh-HK"/>
        </w:rPr>
      </w:pPr>
      <w:r w:rsidRPr="00424AEB">
        <w:rPr>
          <w:rFonts w:eastAsia="標楷體"/>
          <w:b/>
          <w:color w:val="000000"/>
          <w:kern w:val="0"/>
          <w:sz w:val="20"/>
          <w:szCs w:val="20"/>
          <w:lang w:eastAsia="zh-HK"/>
        </w:rPr>
        <w:t>『</w:t>
      </w:r>
      <w:r w:rsidR="006F4190" w:rsidRPr="00282CFE">
        <w:rPr>
          <w:rFonts w:eastAsia="標楷體" w:hint="eastAsia"/>
          <w:b/>
          <w:sz w:val="20"/>
          <w:szCs w:val="20"/>
          <w:lang w:eastAsia="zh-HK"/>
        </w:rPr>
        <w:t>中醫藥從業員培</w:t>
      </w:r>
      <w:r w:rsidR="006F4190" w:rsidRPr="00282CFE">
        <w:rPr>
          <w:rFonts w:eastAsia="標楷體" w:hint="eastAsia"/>
          <w:b/>
          <w:sz w:val="20"/>
          <w:szCs w:val="20"/>
          <w:lang w:eastAsia="zh-TW"/>
        </w:rPr>
        <w:t>訓</w:t>
      </w:r>
      <w:r w:rsidR="006F4190" w:rsidRPr="00282CFE">
        <w:rPr>
          <w:rFonts w:eastAsia="標楷體" w:hint="eastAsia"/>
          <w:b/>
          <w:spacing w:val="4"/>
          <w:sz w:val="20"/>
          <w:szCs w:val="20"/>
          <w:lang w:eastAsia="zh-TW"/>
        </w:rPr>
        <w:t>資助</w:t>
      </w:r>
      <w:r w:rsidR="006F4190" w:rsidRPr="00282CFE">
        <w:rPr>
          <w:rFonts w:eastAsia="標楷體" w:hint="eastAsia"/>
          <w:b/>
          <w:sz w:val="20"/>
          <w:szCs w:val="20"/>
          <w:lang w:val="en-HK" w:eastAsia="zh-HK"/>
        </w:rPr>
        <w:t>計劃</w:t>
      </w:r>
      <w:r w:rsidRPr="00424AEB">
        <w:rPr>
          <w:rFonts w:eastAsia="標楷體"/>
          <w:b/>
          <w:color w:val="000000"/>
          <w:kern w:val="0"/>
          <w:sz w:val="20"/>
          <w:szCs w:val="20"/>
          <w:lang w:eastAsia="zh-HK"/>
        </w:rPr>
        <w:t>』</w:t>
      </w:r>
      <w:r w:rsidR="006F4190" w:rsidRPr="00282CFE">
        <w:rPr>
          <w:rFonts w:eastAsia="標楷體" w:hint="eastAsia"/>
          <w:b/>
          <w:sz w:val="20"/>
          <w:szCs w:val="20"/>
          <w:lang w:eastAsia="zh-TW"/>
        </w:rPr>
        <w:t>培訓課程登記指引</w:t>
      </w:r>
      <w:r w:rsidRPr="00424AEB">
        <w:rPr>
          <w:rFonts w:eastAsia="標楷體"/>
          <w:b/>
          <w:sz w:val="20"/>
          <w:szCs w:val="20"/>
          <w:lang w:eastAsia="zh-TW"/>
        </w:rPr>
        <w:t>」</w:t>
      </w:r>
      <w:r w:rsidR="006F4190" w:rsidRPr="00282CFE">
        <w:rPr>
          <w:rFonts w:eastAsia="標楷體"/>
          <w:b/>
          <w:sz w:val="20"/>
          <w:szCs w:val="20"/>
          <w:lang w:eastAsia="zh-TW"/>
        </w:rPr>
        <w:t>)</w:t>
      </w:r>
    </w:p>
    <w:p w14:paraId="45F8033E" w14:textId="77777777" w:rsidR="002C1F32" w:rsidRPr="00282CFE" w:rsidRDefault="002C1F32">
      <w:pPr>
        <w:snapToGrid w:val="0"/>
        <w:jc w:val="center"/>
        <w:rPr>
          <w:rFonts w:eastAsia="標楷體"/>
          <w:b/>
          <w:sz w:val="40"/>
          <w:szCs w:val="40"/>
          <w:lang w:eastAsia="zh-HK"/>
        </w:rPr>
      </w:pPr>
    </w:p>
    <w:tbl>
      <w:tblPr>
        <w:tblStyle w:val="TableGrid"/>
        <w:tblpPr w:leftFromText="180" w:rightFromText="180" w:vertAnchor="text" w:horzAnchor="margin" w:tblpXSpec="center" w:tblpY="83"/>
        <w:tblOverlap w:val="never"/>
        <w:tblW w:w="10238" w:type="dxa"/>
        <w:tblLook w:val="00A0" w:firstRow="1" w:lastRow="0" w:firstColumn="1" w:lastColumn="0" w:noHBand="0" w:noVBand="0"/>
      </w:tblPr>
      <w:tblGrid>
        <w:gridCol w:w="3151"/>
        <w:gridCol w:w="7087"/>
      </w:tblGrid>
      <w:tr w:rsidR="00A57047" w:rsidRPr="00282CFE" w14:paraId="287B3041" w14:textId="77777777" w:rsidTr="00A07EEA">
        <w:tc>
          <w:tcPr>
            <w:tcW w:w="10238" w:type="dxa"/>
            <w:gridSpan w:val="2"/>
            <w:tcBorders>
              <w:bottom w:val="single" w:sz="4" w:space="0" w:color="auto"/>
            </w:tcBorders>
            <w:shd w:val="clear" w:color="auto" w:fill="C6D9F1" w:themeFill="text2" w:themeFillTint="33"/>
          </w:tcPr>
          <w:p w14:paraId="27C0BF64" w14:textId="77777777" w:rsidR="00A57047" w:rsidRPr="00282CFE" w:rsidRDefault="00A57047" w:rsidP="00A57047">
            <w:pPr>
              <w:snapToGrid w:val="0"/>
              <w:rPr>
                <w:rFonts w:eastAsia="標楷體"/>
                <w:b/>
                <w:lang w:eastAsia="zh-TW"/>
              </w:rPr>
            </w:pPr>
            <w:r w:rsidRPr="00282CFE">
              <w:rPr>
                <w:rFonts w:eastAsia="標楷體" w:hint="eastAsia"/>
                <w:b/>
                <w:lang w:eastAsia="zh-TW"/>
              </w:rPr>
              <w:t>第</w:t>
            </w:r>
            <w:r w:rsidRPr="00282CFE">
              <w:rPr>
                <w:rFonts w:eastAsia="標楷體"/>
                <w:b/>
                <w:lang w:eastAsia="zh-TW"/>
              </w:rPr>
              <w:t>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申請機構資料</w:t>
            </w:r>
            <w:r w:rsidRPr="00282CFE">
              <w:rPr>
                <w:rFonts w:eastAsia="標楷體"/>
                <w:lang w:eastAsia="zh-TW"/>
              </w:rPr>
              <w:t xml:space="preserve"> (</w:t>
            </w:r>
            <w:r w:rsidRPr="00282CFE">
              <w:rPr>
                <w:rFonts w:eastAsia="標楷體" w:hint="eastAsia"/>
                <w:lang w:eastAsia="zh-HK"/>
              </w:rPr>
              <w:t>只適</w:t>
            </w:r>
            <w:r w:rsidRPr="00282CFE">
              <w:rPr>
                <w:rFonts w:eastAsia="標楷體" w:hint="eastAsia"/>
                <w:lang w:eastAsia="zh-TW"/>
              </w:rPr>
              <w:t>用</w:t>
            </w:r>
            <w:r w:rsidRPr="00282CFE">
              <w:rPr>
                <w:rFonts w:eastAsia="標楷體" w:hint="eastAsia"/>
                <w:lang w:eastAsia="zh-HK"/>
              </w:rPr>
              <w:t>於</w:t>
            </w:r>
            <w:r w:rsidRPr="00282CFE">
              <w:rPr>
                <w:rFonts w:eastAsia="標楷體" w:hint="eastAsia"/>
                <w:b/>
                <w:lang w:eastAsia="zh-HK"/>
              </w:rPr>
              <w:t>已成功登記</w:t>
            </w:r>
            <w:r w:rsidRPr="00282CFE">
              <w:rPr>
                <w:rFonts w:eastAsia="標楷體" w:hint="eastAsia"/>
                <w:lang w:eastAsia="zh-HK"/>
              </w:rPr>
              <w:t>之</w:t>
            </w:r>
            <w:r w:rsidRPr="00981325">
              <w:rPr>
                <w:rFonts w:eastAsia="標楷體" w:hint="eastAsia"/>
                <w:b/>
                <w:lang w:eastAsia="zh-HK"/>
              </w:rPr>
              <w:t>培訓課程提供</w:t>
            </w:r>
            <w:r w:rsidRPr="00981325">
              <w:rPr>
                <w:rFonts w:eastAsia="標楷體" w:hint="eastAsia"/>
                <w:b/>
                <w:lang w:eastAsia="zh-TW"/>
              </w:rPr>
              <w:t>機構</w:t>
            </w:r>
            <w:r w:rsidRPr="00282CFE">
              <w:rPr>
                <w:rFonts w:eastAsia="標楷體"/>
                <w:lang w:eastAsia="zh-TW"/>
              </w:rPr>
              <w:t>)</w:t>
            </w:r>
          </w:p>
        </w:tc>
      </w:tr>
      <w:tr w:rsidR="00A57047" w:rsidRPr="00282CFE" w14:paraId="46E9A108" w14:textId="77777777" w:rsidTr="00A07EEA">
        <w:trPr>
          <w:trHeight w:val="1552"/>
        </w:trPr>
        <w:tc>
          <w:tcPr>
            <w:tcW w:w="3151" w:type="dxa"/>
            <w:tcBorders>
              <w:bottom w:val="single" w:sz="4" w:space="0" w:color="auto"/>
            </w:tcBorders>
          </w:tcPr>
          <w:p w14:paraId="18F6E7AF" w14:textId="77777777" w:rsidR="00A57047" w:rsidRPr="00282CFE" w:rsidRDefault="00A57047" w:rsidP="00A57047">
            <w:pPr>
              <w:snapToGrid w:val="0"/>
              <w:spacing w:line="360" w:lineRule="auto"/>
              <w:rPr>
                <w:rFonts w:eastAsia="標楷體"/>
                <w:lang w:eastAsia="zh-TW"/>
              </w:rPr>
            </w:pPr>
            <w:r w:rsidRPr="00282CFE">
              <w:rPr>
                <w:rFonts w:eastAsia="標楷體"/>
                <w:lang w:eastAsia="zh-TW"/>
              </w:rPr>
              <w:t xml:space="preserve">1. </w:t>
            </w:r>
            <w:r w:rsidRPr="00282CFE">
              <w:rPr>
                <w:rFonts w:eastAsia="標楷體" w:hint="eastAsia"/>
                <w:lang w:eastAsia="zh-HK"/>
              </w:rPr>
              <w:t>機</w:t>
            </w:r>
            <w:r w:rsidRPr="00282CFE">
              <w:rPr>
                <w:rFonts w:eastAsia="標楷體" w:hint="eastAsia"/>
                <w:lang w:eastAsia="zh-TW"/>
              </w:rPr>
              <w:t>構名稱</w:t>
            </w:r>
            <w:r w:rsidRPr="00282CFE">
              <w:rPr>
                <w:rStyle w:val="FootnoteReference"/>
                <w:rFonts w:eastAsia="標楷體"/>
                <w:lang w:eastAsia="zh-TW"/>
              </w:rPr>
              <w:footnoteReference w:id="1"/>
            </w:r>
          </w:p>
        </w:tc>
        <w:tc>
          <w:tcPr>
            <w:tcW w:w="7087" w:type="dxa"/>
            <w:tcBorders>
              <w:bottom w:val="single" w:sz="4" w:space="0" w:color="auto"/>
            </w:tcBorders>
          </w:tcPr>
          <w:p w14:paraId="5322F5A5" w14:textId="77777777" w:rsidR="00A57047" w:rsidRPr="00282CFE" w:rsidRDefault="00A57047" w:rsidP="00A57047">
            <w:pPr>
              <w:snapToGrid w:val="0"/>
              <w:spacing w:line="360" w:lineRule="auto"/>
              <w:rPr>
                <w:rFonts w:eastAsia="標楷體"/>
                <w:sz w:val="20"/>
                <w:szCs w:val="20"/>
                <w:lang w:eastAsia="zh-TW"/>
              </w:rPr>
            </w:pPr>
          </w:p>
          <w:p w14:paraId="7F36A94F" w14:textId="77777777" w:rsidR="00A57047" w:rsidRPr="00282CFE" w:rsidRDefault="00A57047" w:rsidP="00A57047">
            <w:pPr>
              <w:snapToGrid w:val="0"/>
              <w:spacing w:line="360" w:lineRule="auto"/>
              <w:rPr>
                <w:rFonts w:eastAsia="標楷體"/>
                <w:sz w:val="20"/>
                <w:szCs w:val="20"/>
                <w:lang w:eastAsia="zh-TW"/>
              </w:rPr>
            </w:pPr>
          </w:p>
          <w:p w14:paraId="6F0A2AE4" w14:textId="77777777" w:rsidR="00A57047" w:rsidRPr="00282CFE" w:rsidRDefault="00A57047" w:rsidP="00A57047">
            <w:pPr>
              <w:snapToGrid w:val="0"/>
              <w:spacing w:line="360" w:lineRule="auto"/>
              <w:rPr>
                <w:rFonts w:eastAsia="標楷體"/>
                <w:sz w:val="20"/>
                <w:szCs w:val="20"/>
                <w:lang w:eastAsia="zh-TW"/>
              </w:rPr>
            </w:pPr>
          </w:p>
          <w:p w14:paraId="741C5BF2" w14:textId="77777777" w:rsidR="00A57047" w:rsidRPr="00282CFE" w:rsidRDefault="00A57047" w:rsidP="00A57047">
            <w:pPr>
              <w:snapToGrid w:val="0"/>
              <w:spacing w:line="360" w:lineRule="auto"/>
              <w:rPr>
                <w:rFonts w:eastAsia="標楷體"/>
                <w:sz w:val="20"/>
                <w:szCs w:val="20"/>
                <w:lang w:eastAsia="zh-TW"/>
              </w:rPr>
            </w:pPr>
          </w:p>
          <w:p w14:paraId="7F003B23" w14:textId="77777777" w:rsidR="00A57047" w:rsidRPr="00282CFE" w:rsidRDefault="00A57047" w:rsidP="00A57047">
            <w:pPr>
              <w:snapToGrid w:val="0"/>
              <w:spacing w:line="360" w:lineRule="auto"/>
              <w:rPr>
                <w:rFonts w:eastAsia="標楷體"/>
                <w:lang w:eastAsia="zh-TW"/>
              </w:rPr>
            </w:pPr>
          </w:p>
        </w:tc>
      </w:tr>
      <w:tr w:rsidR="00A57047" w:rsidRPr="00282CFE" w14:paraId="62106F06" w14:textId="77777777" w:rsidTr="00A07EEA">
        <w:trPr>
          <w:trHeight w:val="740"/>
        </w:trPr>
        <w:tc>
          <w:tcPr>
            <w:tcW w:w="3151" w:type="dxa"/>
            <w:tcBorders>
              <w:bottom w:val="single" w:sz="4" w:space="0" w:color="auto"/>
            </w:tcBorders>
          </w:tcPr>
          <w:p w14:paraId="0BD3785E" w14:textId="77777777" w:rsidR="00A57047" w:rsidRPr="00C0280F" w:rsidRDefault="00A57047" w:rsidP="00A57047">
            <w:pPr>
              <w:snapToGrid w:val="0"/>
              <w:spacing w:line="360" w:lineRule="auto"/>
              <w:rPr>
                <w:rFonts w:eastAsia="標楷體"/>
                <w:lang w:eastAsia="zh-HK"/>
              </w:rPr>
            </w:pPr>
            <w:r w:rsidRPr="00282CFE">
              <w:rPr>
                <w:rFonts w:eastAsia="標楷體"/>
                <w:lang w:eastAsia="zh-TW"/>
              </w:rPr>
              <w:t xml:space="preserve">2. </w:t>
            </w:r>
            <w:r w:rsidRPr="00282CFE">
              <w:rPr>
                <w:rFonts w:eastAsia="標楷體" w:hint="eastAsia"/>
                <w:lang w:eastAsia="zh-HK"/>
              </w:rPr>
              <w:t>申請編</w:t>
            </w:r>
            <w:r w:rsidRPr="00282CFE">
              <w:rPr>
                <w:rFonts w:eastAsia="標楷體" w:hint="eastAsia"/>
                <w:lang w:eastAsia="zh-TW"/>
              </w:rPr>
              <w:t>號</w:t>
            </w:r>
          </w:p>
          <w:p w14:paraId="4ABD5410" w14:textId="77777777" w:rsidR="00A57047" w:rsidRPr="00282CFE" w:rsidRDefault="00A57047" w:rsidP="00A57047">
            <w:pPr>
              <w:snapToGrid w:val="0"/>
              <w:spacing w:line="360" w:lineRule="auto"/>
              <w:ind w:left="340"/>
              <w:rPr>
                <w:rFonts w:eastAsia="標楷體"/>
                <w:lang w:eastAsia="zh-TW"/>
              </w:rPr>
            </w:pPr>
          </w:p>
        </w:tc>
        <w:tc>
          <w:tcPr>
            <w:tcW w:w="7087" w:type="dxa"/>
            <w:tcBorders>
              <w:bottom w:val="single" w:sz="4" w:space="0" w:color="auto"/>
            </w:tcBorders>
          </w:tcPr>
          <w:p w14:paraId="5C4EC034" w14:textId="77777777" w:rsidR="00A57047" w:rsidRPr="00282CFE" w:rsidRDefault="00A57047" w:rsidP="00A57047">
            <w:pPr>
              <w:snapToGrid w:val="0"/>
              <w:spacing w:line="360" w:lineRule="auto"/>
              <w:rPr>
                <w:rFonts w:eastAsia="標楷體"/>
                <w:lang w:eastAsia="zh-TW"/>
              </w:rPr>
            </w:pPr>
          </w:p>
          <w:p w14:paraId="5430754A" w14:textId="77777777" w:rsidR="00A57047" w:rsidRPr="00282CFE" w:rsidRDefault="00A57047" w:rsidP="00A57047">
            <w:pPr>
              <w:tabs>
                <w:tab w:val="left" w:pos="4144"/>
              </w:tabs>
              <w:snapToGrid w:val="0"/>
              <w:spacing w:line="360" w:lineRule="auto"/>
              <w:rPr>
                <w:rFonts w:eastAsia="標楷體"/>
                <w:lang w:eastAsia="zh-TW"/>
              </w:rPr>
            </w:pPr>
          </w:p>
        </w:tc>
      </w:tr>
    </w:tbl>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3"/>
      </w:tblGrid>
      <w:tr w:rsidR="003C331D" w:rsidRPr="00282CFE" w14:paraId="74E0D0DC" w14:textId="77777777" w:rsidTr="00A00885">
        <w:trPr>
          <w:tblHeader/>
        </w:trPr>
        <w:tc>
          <w:tcPr>
            <w:tcW w:w="10433" w:type="dxa"/>
            <w:tcBorders>
              <w:top w:val="nil"/>
              <w:left w:val="nil"/>
              <w:bottom w:val="nil"/>
              <w:right w:val="single" w:sz="4" w:space="0" w:color="FFFFFF" w:themeColor="background1"/>
            </w:tcBorders>
          </w:tcPr>
          <w:p w14:paraId="6CBD394A" w14:textId="77777777" w:rsidR="003C331D" w:rsidRPr="00282CFE" w:rsidRDefault="003C331D" w:rsidP="00AF3617">
            <w:pPr>
              <w:snapToGrid w:val="0"/>
              <w:rPr>
                <w:rFonts w:eastAsia="標楷體"/>
                <w:b/>
                <w:sz w:val="16"/>
                <w:szCs w:val="16"/>
                <w:lang w:eastAsia="zh-TW"/>
              </w:rPr>
            </w:pPr>
          </w:p>
        </w:tc>
      </w:tr>
    </w:tbl>
    <w:p w14:paraId="6FB97491" w14:textId="4E6EA468" w:rsidR="00856A5F" w:rsidRPr="00282CFE" w:rsidRDefault="00A94B89">
      <w:pPr>
        <w:snapToGrid w:val="0"/>
        <w:rPr>
          <w:rFonts w:eastAsia="標楷體"/>
          <w:lang w:eastAsia="zh-TW"/>
        </w:rPr>
        <w:sectPr w:rsidR="00856A5F" w:rsidRPr="00282CFE" w:rsidSect="00DA4422">
          <w:headerReference w:type="default" r:id="rId8"/>
          <w:footerReference w:type="default" r:id="rId9"/>
          <w:footerReference w:type="first" r:id="rId10"/>
          <w:pgSz w:w="11906" w:h="16838"/>
          <w:pgMar w:top="1418" w:right="748" w:bottom="1134" w:left="720" w:header="709" w:footer="567" w:gutter="0"/>
          <w:cols w:space="425"/>
          <w:docGrid w:type="lines" w:linePitch="360"/>
        </w:sectPr>
      </w:pPr>
      <w:r w:rsidRPr="00282CFE">
        <w:rPr>
          <w:rFonts w:eastAsia="標楷體"/>
          <w:lang w:eastAsia="zh-TW"/>
        </w:rPr>
        <w:lastRenderedPageBreak/>
        <w:t xml:space="preserve"> </w:t>
      </w:r>
      <w:r w:rsidR="003F2FDA" w:rsidRPr="00282CFE">
        <w:rPr>
          <w:rFonts w:eastAsia="標楷體"/>
          <w:lang w:eastAsia="zh-TW"/>
        </w:rPr>
        <w:t>(</w:t>
      </w:r>
      <w:r w:rsidR="004E54B9" w:rsidRPr="00282CFE">
        <w:rPr>
          <w:rFonts w:eastAsia="標楷體" w:hint="eastAsia"/>
          <w:lang w:eastAsia="zh-HK"/>
        </w:rPr>
        <w:t>曾登</w:t>
      </w:r>
      <w:r w:rsidR="004E54B9" w:rsidRPr="00282CFE">
        <w:rPr>
          <w:rFonts w:eastAsia="標楷體" w:hint="eastAsia"/>
          <w:lang w:eastAsia="zh-TW"/>
        </w:rPr>
        <w:t>記</w:t>
      </w:r>
      <w:r w:rsidR="004E54B9" w:rsidRPr="00282CFE">
        <w:rPr>
          <w:rFonts w:eastAsia="標楷體" w:hint="eastAsia"/>
          <w:lang w:eastAsia="zh-HK"/>
        </w:rPr>
        <w:t>之</w:t>
      </w:r>
      <w:r w:rsidR="004E54B9" w:rsidRPr="00282CFE">
        <w:rPr>
          <w:rFonts w:eastAsia="標楷體" w:hint="eastAsia"/>
          <w:lang w:eastAsia="zh-TW"/>
        </w:rPr>
        <w:t>申請機構</w:t>
      </w:r>
      <w:r w:rsidRPr="00282CFE">
        <w:rPr>
          <w:rFonts w:eastAsia="標楷體" w:hint="eastAsia"/>
          <w:lang w:eastAsia="zh-TW"/>
        </w:rPr>
        <w:t>請直接填寫第</w:t>
      </w:r>
      <w:r w:rsidRPr="00282CFE">
        <w:rPr>
          <w:rFonts w:eastAsia="標楷體"/>
          <w:lang w:eastAsia="zh-TW"/>
        </w:rPr>
        <w:t>I</w:t>
      </w:r>
      <w:r w:rsidR="00D97F35" w:rsidRPr="00282CFE">
        <w:rPr>
          <w:rFonts w:eastAsia="標楷體"/>
          <w:lang w:eastAsia="zh-TW"/>
        </w:rPr>
        <w:t>II</w:t>
      </w:r>
      <w:r w:rsidRPr="00282CFE">
        <w:rPr>
          <w:rFonts w:eastAsia="標楷體" w:hint="eastAsia"/>
          <w:lang w:eastAsia="zh-TW"/>
        </w:rPr>
        <w:t>部份</w:t>
      </w:r>
      <w:r w:rsidR="00107682" w:rsidRPr="00282CFE">
        <w:rPr>
          <w:rFonts w:eastAsia="標楷體" w:hint="eastAsia"/>
          <w:lang w:eastAsia="zh-HK"/>
        </w:rPr>
        <w:t>、</w:t>
      </w:r>
      <w:r w:rsidRPr="00282CFE">
        <w:rPr>
          <w:rFonts w:eastAsia="標楷體" w:hint="eastAsia"/>
          <w:lang w:eastAsia="zh-TW"/>
        </w:rPr>
        <w:t>第</w:t>
      </w:r>
      <w:r w:rsidR="00D97F35" w:rsidRPr="00282CFE">
        <w:rPr>
          <w:rFonts w:eastAsia="標楷體"/>
          <w:lang w:eastAsia="zh-TW"/>
        </w:rPr>
        <w:t>I</w:t>
      </w:r>
      <w:r w:rsidRPr="00282CFE">
        <w:rPr>
          <w:rFonts w:eastAsia="標楷體"/>
          <w:lang w:eastAsia="zh-TW"/>
        </w:rPr>
        <w:t>V</w:t>
      </w:r>
      <w:r w:rsidRPr="00282CFE">
        <w:rPr>
          <w:rFonts w:eastAsia="標楷體" w:hint="eastAsia"/>
          <w:lang w:eastAsia="zh-TW"/>
        </w:rPr>
        <w:t>部份</w:t>
      </w:r>
      <w:r w:rsidR="00107682" w:rsidRPr="00282CFE">
        <w:rPr>
          <w:rFonts w:eastAsia="標楷體" w:hint="eastAsia"/>
          <w:lang w:eastAsia="zh-HK"/>
        </w:rPr>
        <w:t>及第</w:t>
      </w:r>
      <w:r w:rsidR="00107682" w:rsidRPr="00282CFE">
        <w:rPr>
          <w:rFonts w:eastAsia="標楷體"/>
          <w:lang w:eastAsia="zh-TW"/>
        </w:rPr>
        <w:t>V</w:t>
      </w:r>
      <w:r w:rsidR="00107682" w:rsidRPr="00282CFE">
        <w:rPr>
          <w:rFonts w:eastAsia="標楷體" w:hint="eastAsia"/>
          <w:lang w:eastAsia="zh-HK"/>
        </w:rPr>
        <w:t>部</w:t>
      </w:r>
      <w:r w:rsidR="00107682" w:rsidRPr="00282CFE">
        <w:rPr>
          <w:rFonts w:eastAsia="標楷體" w:hint="eastAsia"/>
          <w:lang w:eastAsia="zh-TW"/>
        </w:rPr>
        <w:t>份</w:t>
      </w:r>
      <w:r w:rsidRPr="00282CFE">
        <w:rPr>
          <w:rFonts w:eastAsia="標楷體" w:hint="eastAsia"/>
          <w:lang w:eastAsia="zh-TW"/>
        </w:rPr>
        <w:t>。</w:t>
      </w:r>
      <w:r w:rsidR="003F2FDA" w:rsidRPr="00282CFE">
        <w:rPr>
          <w:rFonts w:eastAsia="標楷體"/>
          <w:lang w:eastAsia="zh-TW"/>
        </w:rPr>
        <w:t>)</w:t>
      </w:r>
    </w:p>
    <w:tbl>
      <w:tblPr>
        <w:tblW w:w="10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3"/>
      </w:tblGrid>
      <w:tr w:rsidR="003C331D" w:rsidRPr="00282CFE" w14:paraId="4A59F59B" w14:textId="77777777" w:rsidTr="00D016AA">
        <w:tc>
          <w:tcPr>
            <w:tcW w:w="10583" w:type="dxa"/>
            <w:tcBorders>
              <w:top w:val="nil"/>
              <w:left w:val="nil"/>
              <w:bottom w:val="nil"/>
              <w:right w:val="nil"/>
            </w:tcBorders>
          </w:tcPr>
          <w:tbl>
            <w:tblPr>
              <w:tblStyle w:val="TableGrid"/>
              <w:tblW w:w="0" w:type="auto"/>
              <w:tblLook w:val="00A0" w:firstRow="1" w:lastRow="0" w:firstColumn="1" w:lastColumn="0" w:noHBand="0" w:noVBand="0"/>
            </w:tblPr>
            <w:tblGrid>
              <w:gridCol w:w="2725"/>
              <w:gridCol w:w="7513"/>
            </w:tblGrid>
            <w:tr w:rsidR="003C331D" w:rsidRPr="00282CFE" w14:paraId="2A351130" w14:textId="77777777" w:rsidTr="00D016AA">
              <w:tc>
                <w:tcPr>
                  <w:tcW w:w="10238" w:type="dxa"/>
                  <w:gridSpan w:val="2"/>
                  <w:shd w:val="clear" w:color="auto" w:fill="C6D9F1" w:themeFill="text2" w:themeFillTint="33"/>
                </w:tcPr>
                <w:p w14:paraId="2CBEAE65" w14:textId="77777777" w:rsidR="003C331D" w:rsidRPr="00282CFE" w:rsidRDefault="003C331D" w:rsidP="00A9026A">
                  <w:pPr>
                    <w:snapToGrid w:val="0"/>
                    <w:rPr>
                      <w:rFonts w:eastAsia="標楷體"/>
                      <w:b/>
                      <w:lang w:eastAsia="zh-TW"/>
                    </w:rPr>
                  </w:pPr>
                  <w:r w:rsidRPr="00282CFE">
                    <w:rPr>
                      <w:rFonts w:eastAsia="標楷體" w:hint="eastAsia"/>
                      <w:b/>
                      <w:lang w:eastAsia="zh-TW"/>
                    </w:rPr>
                    <w:t>第</w:t>
                  </w:r>
                  <w:r w:rsidRPr="00282CFE">
                    <w:rPr>
                      <w:rFonts w:eastAsia="標楷體"/>
                      <w:b/>
                      <w:lang w:eastAsia="zh-TW"/>
                    </w:rPr>
                    <w:t>II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w:t>
                  </w:r>
                  <w:r w:rsidRPr="00282CFE">
                    <w:rPr>
                      <w:rFonts w:eastAsia="標楷體" w:hint="eastAsia"/>
                      <w:b/>
                      <w:lang w:eastAsia="zh-HK"/>
                    </w:rPr>
                    <w:t>機構</w:t>
                  </w:r>
                  <w:r w:rsidRPr="00282CFE">
                    <w:rPr>
                      <w:rFonts w:eastAsia="標楷體" w:hint="eastAsia"/>
                      <w:b/>
                      <w:lang w:eastAsia="zh-TW"/>
                    </w:rPr>
                    <w:t>資料</w:t>
                  </w:r>
                  <w:r w:rsidRPr="00282CFE">
                    <w:rPr>
                      <w:rFonts w:eastAsia="標楷體"/>
                      <w:lang w:eastAsia="zh-TW"/>
                    </w:rPr>
                    <w:t xml:space="preserve"> </w:t>
                  </w:r>
                  <w:r w:rsidRPr="00282CFE">
                    <w:rPr>
                      <w:rFonts w:eastAsia="標楷體"/>
                      <w:lang w:eastAsia="zh-HK"/>
                    </w:rPr>
                    <w:t>(</w:t>
                  </w:r>
                  <w:r w:rsidRPr="00282CFE">
                    <w:rPr>
                      <w:rFonts w:eastAsia="標楷體" w:hint="eastAsia"/>
                      <w:lang w:eastAsia="zh-HK"/>
                    </w:rPr>
                    <w:t>適用於</w:t>
                  </w:r>
                  <w:r w:rsidRPr="00282CFE">
                    <w:rPr>
                      <w:rFonts w:eastAsia="標楷體" w:hint="eastAsia"/>
                      <w:b/>
                      <w:lang w:eastAsia="zh-HK"/>
                    </w:rPr>
                    <w:t>首次登記</w:t>
                  </w:r>
                  <w:r w:rsidRPr="00282CFE">
                    <w:rPr>
                      <w:rFonts w:eastAsia="標楷體" w:hint="eastAsia"/>
                      <w:lang w:eastAsia="zh-HK"/>
                    </w:rPr>
                    <w:t>之培訓課程提供機構</w:t>
                  </w:r>
                  <w:r w:rsidRPr="00282CFE">
                    <w:rPr>
                      <w:rFonts w:eastAsia="標楷體"/>
                      <w:lang w:eastAsia="zh-TW"/>
                    </w:rPr>
                    <w:t>)</w:t>
                  </w:r>
                </w:p>
              </w:tc>
            </w:tr>
            <w:tr w:rsidR="003C331D" w:rsidRPr="00282CFE" w14:paraId="08682F6C" w14:textId="77777777" w:rsidTr="00A07EEA">
              <w:tc>
                <w:tcPr>
                  <w:tcW w:w="2725" w:type="dxa"/>
                </w:tcPr>
                <w:p w14:paraId="50E136A1" w14:textId="25DC1322" w:rsidR="003C331D" w:rsidRPr="00282CFE" w:rsidRDefault="00B859C4" w:rsidP="00F31106">
                  <w:pPr>
                    <w:pStyle w:val="ListParagraph"/>
                    <w:numPr>
                      <w:ilvl w:val="0"/>
                      <w:numId w:val="42"/>
                    </w:numPr>
                    <w:tabs>
                      <w:tab w:val="left" w:pos="335"/>
                    </w:tabs>
                    <w:snapToGrid w:val="0"/>
                    <w:spacing w:line="360" w:lineRule="auto"/>
                    <w:rPr>
                      <w:rFonts w:eastAsia="標楷體"/>
                      <w:vertAlign w:val="superscript"/>
                    </w:rPr>
                  </w:pPr>
                  <w:r w:rsidRPr="00282CFE">
                    <w:rPr>
                      <w:rFonts w:eastAsia="標楷體" w:hint="eastAsia"/>
                      <w:lang w:eastAsia="zh-HK"/>
                    </w:rPr>
                    <w:t>申</w:t>
                  </w:r>
                  <w:r w:rsidRPr="00282CFE">
                    <w:rPr>
                      <w:rFonts w:eastAsia="標楷體" w:hint="eastAsia"/>
                    </w:rPr>
                    <w:t>請</w:t>
                  </w:r>
                  <w:r w:rsidR="003C331D" w:rsidRPr="00282CFE">
                    <w:rPr>
                      <w:rFonts w:eastAsia="標楷體" w:hint="eastAsia"/>
                      <w:lang w:eastAsia="zh-HK"/>
                    </w:rPr>
                    <w:t>機</w:t>
                  </w:r>
                  <w:r w:rsidR="003C331D" w:rsidRPr="00282CFE">
                    <w:rPr>
                      <w:rFonts w:eastAsia="標楷體" w:hint="eastAsia"/>
                    </w:rPr>
                    <w:t>構名稱</w:t>
                  </w:r>
                  <w:r w:rsidR="003C331D" w:rsidRPr="00282CFE">
                    <w:rPr>
                      <w:vertAlign w:val="superscript"/>
                    </w:rPr>
                    <w:t>1</w:t>
                  </w:r>
                </w:p>
              </w:tc>
              <w:tc>
                <w:tcPr>
                  <w:tcW w:w="7513" w:type="dxa"/>
                </w:tcPr>
                <w:p w14:paraId="6AF9904F" w14:textId="77777777" w:rsidR="003C331D" w:rsidRPr="00282CFE" w:rsidRDefault="003C331D" w:rsidP="00A74EB1">
                  <w:pPr>
                    <w:snapToGrid w:val="0"/>
                    <w:spacing w:line="360" w:lineRule="auto"/>
                    <w:rPr>
                      <w:rFonts w:eastAsia="標楷體"/>
                      <w:sz w:val="20"/>
                      <w:szCs w:val="20"/>
                      <w:lang w:eastAsia="zh-TW"/>
                    </w:rPr>
                  </w:pPr>
                </w:p>
                <w:p w14:paraId="03220E08" w14:textId="77777777" w:rsidR="003C331D" w:rsidRPr="00282CFE" w:rsidRDefault="003C331D" w:rsidP="00A74EB1">
                  <w:pPr>
                    <w:snapToGrid w:val="0"/>
                    <w:spacing w:line="360" w:lineRule="auto"/>
                    <w:rPr>
                      <w:rFonts w:eastAsia="標楷體"/>
                      <w:sz w:val="20"/>
                      <w:szCs w:val="20"/>
                      <w:lang w:eastAsia="zh-TW"/>
                    </w:rPr>
                  </w:pPr>
                </w:p>
                <w:p w14:paraId="4C80E89A" w14:textId="77777777" w:rsidR="003C331D" w:rsidRPr="00282CFE" w:rsidRDefault="003C331D" w:rsidP="00A74EB1">
                  <w:pPr>
                    <w:snapToGrid w:val="0"/>
                    <w:spacing w:line="360" w:lineRule="auto"/>
                    <w:rPr>
                      <w:rFonts w:eastAsia="標楷體"/>
                      <w:lang w:eastAsia="zh-TW"/>
                    </w:rPr>
                  </w:pPr>
                </w:p>
              </w:tc>
            </w:tr>
            <w:tr w:rsidR="00AD4C2B" w:rsidRPr="00282CFE" w14:paraId="4EAA747E" w14:textId="77777777" w:rsidTr="00A07EEA">
              <w:trPr>
                <w:trHeight w:val="876"/>
              </w:trPr>
              <w:tc>
                <w:tcPr>
                  <w:tcW w:w="2725" w:type="dxa"/>
                </w:tcPr>
                <w:p w14:paraId="537B4D1F" w14:textId="04490D6D" w:rsidR="00AD4C2B" w:rsidRPr="00282CFE" w:rsidRDefault="00AD4C2B" w:rsidP="00F31106">
                  <w:pPr>
                    <w:pStyle w:val="ListParagraph"/>
                    <w:numPr>
                      <w:ilvl w:val="0"/>
                      <w:numId w:val="42"/>
                    </w:numPr>
                    <w:tabs>
                      <w:tab w:val="left" w:pos="335"/>
                    </w:tabs>
                    <w:snapToGrid w:val="0"/>
                    <w:spacing w:line="300" w:lineRule="exact"/>
                    <w:rPr>
                      <w:rFonts w:eastAsia="標楷體"/>
                    </w:rPr>
                  </w:pPr>
                  <w:r w:rsidRPr="00282CFE">
                    <w:rPr>
                      <w:rFonts w:eastAsia="標楷體" w:hint="eastAsia"/>
                      <w:lang w:eastAsia="zh-HK"/>
                    </w:rPr>
                    <w:t>機</w:t>
                  </w:r>
                  <w:r w:rsidRPr="00282CFE">
                    <w:rPr>
                      <w:rFonts w:eastAsia="標楷體" w:hint="eastAsia"/>
                    </w:rPr>
                    <w:t>構</w:t>
                  </w:r>
                  <w:r w:rsidRPr="00282CFE">
                    <w:rPr>
                      <w:rFonts w:eastAsia="標楷體" w:hint="eastAsia"/>
                      <w:lang w:eastAsia="zh-HK"/>
                    </w:rPr>
                    <w:t>類</w:t>
                  </w:r>
                  <w:r w:rsidRPr="00282CFE">
                    <w:rPr>
                      <w:rFonts w:eastAsia="標楷體" w:hint="eastAsia"/>
                    </w:rPr>
                    <w:t>別</w:t>
                  </w:r>
                </w:p>
                <w:p w14:paraId="7CC848F0" w14:textId="0194CE84" w:rsidR="00AD4C2B" w:rsidRPr="00282CFE" w:rsidRDefault="00AD4C2B" w:rsidP="00500833">
                  <w:pPr>
                    <w:tabs>
                      <w:tab w:val="left" w:pos="335"/>
                    </w:tabs>
                    <w:snapToGrid w:val="0"/>
                    <w:spacing w:line="300" w:lineRule="exact"/>
                    <w:ind w:left="201" w:firstLine="39"/>
                    <w:rPr>
                      <w:rFonts w:eastAsia="標楷體"/>
                      <w:lang w:eastAsia="zh-TW"/>
                    </w:rPr>
                  </w:pPr>
                  <w:r w:rsidRPr="00282CFE">
                    <w:rPr>
                      <w:rFonts w:eastAsia="標楷體"/>
                      <w:lang w:eastAsia="zh-TW"/>
                    </w:rPr>
                    <w:t>(</w:t>
                  </w:r>
                  <w:r w:rsidR="00D5494B">
                    <w:rPr>
                      <w:rFonts w:eastAsia="標楷體" w:hint="eastAsia"/>
                      <w:lang w:eastAsia="zh-TW"/>
                    </w:rPr>
                    <w:t>請在方格內加上「</w:t>
                  </w:r>
                  <w:r w:rsidR="00D5494B">
                    <w:rPr>
                      <w:rFonts w:eastAsia="標楷體"/>
                      <w:lang w:eastAsia="zh-TW"/>
                    </w:rPr>
                    <w:t>X</w:t>
                  </w:r>
                  <w:r w:rsidR="00D5494B">
                    <w:rPr>
                      <w:rFonts w:eastAsia="標楷體" w:hint="eastAsia"/>
                      <w:lang w:eastAsia="zh-TW"/>
                    </w:rPr>
                    <w:t>」</w:t>
                  </w:r>
                  <w:r w:rsidRPr="00282CFE">
                    <w:rPr>
                      <w:rFonts w:eastAsia="標楷體"/>
                      <w:lang w:eastAsia="zh-TW"/>
                    </w:rPr>
                    <w:t>)</w:t>
                  </w:r>
                </w:p>
              </w:tc>
              <w:tc>
                <w:tcPr>
                  <w:tcW w:w="7513" w:type="dxa"/>
                  <w:vAlign w:val="center"/>
                </w:tcPr>
                <w:p w14:paraId="575CA01C" w14:textId="44C34F1B" w:rsidR="00D5494B" w:rsidRDefault="00D5494B" w:rsidP="00D5494B">
                  <w:pPr>
                    <w:tabs>
                      <w:tab w:val="left" w:pos="488"/>
                      <w:tab w:val="left" w:pos="5733"/>
                    </w:tabs>
                    <w:snapToGrid w:val="0"/>
                    <w:rPr>
                      <w:rFonts w:eastAsia="標楷體"/>
                      <w:lang w:eastAsia="zh-TW"/>
                    </w:rPr>
                  </w:pPr>
                  <w:r>
                    <w:rPr>
                      <w:rFonts w:eastAsia="標楷體" w:hint="eastAsia"/>
                      <w:lang w:eastAsia="zh-TW"/>
                    </w:rPr>
                    <w:t>香港註冊、成立或設立的非牟利機構：</w:t>
                  </w:r>
                </w:p>
                <w:p w14:paraId="1777377A" w14:textId="77777777" w:rsidR="00D5494B" w:rsidRDefault="00D5494B" w:rsidP="00D5494B">
                  <w:pPr>
                    <w:tabs>
                      <w:tab w:val="left" w:pos="488"/>
                      <w:tab w:val="left" w:pos="5733"/>
                    </w:tabs>
                    <w:snapToGrid w:val="0"/>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0D2576">
                    <w:rPr>
                      <w:rFonts w:eastAsia="標楷體"/>
                    </w:rPr>
                  </w:r>
                  <w:r w:rsidR="000D2576">
                    <w:rPr>
                      <w:rFonts w:eastAsia="標楷體"/>
                    </w:rPr>
                    <w:fldChar w:fldCharType="separate"/>
                  </w:r>
                  <w:r>
                    <w:rPr>
                      <w:rFonts w:eastAsia="標楷體"/>
                    </w:rPr>
                    <w:fldChar w:fldCharType="end"/>
                  </w:r>
                  <w:r>
                    <w:rPr>
                      <w:rFonts w:eastAsia="標楷體"/>
                      <w:lang w:eastAsia="zh-TW"/>
                    </w:rPr>
                    <w:tab/>
                  </w:r>
                  <w:r>
                    <w:rPr>
                      <w:rFonts w:eastAsia="標楷體" w:hint="eastAsia"/>
                      <w:lang w:eastAsia="zh-TW"/>
                    </w:rPr>
                    <w:t>中醫藥相關的專業團體、學會或商會等組織</w:t>
                  </w:r>
                </w:p>
                <w:p w14:paraId="53980CF9" w14:textId="77777777" w:rsidR="00D5494B" w:rsidRDefault="00D5494B" w:rsidP="00D5494B">
                  <w:pPr>
                    <w:snapToGrid w:val="0"/>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0D2576">
                    <w:rPr>
                      <w:rFonts w:eastAsia="標楷體"/>
                    </w:rPr>
                  </w:r>
                  <w:r w:rsidR="000D2576">
                    <w:rPr>
                      <w:rFonts w:eastAsia="標楷體"/>
                    </w:rPr>
                    <w:fldChar w:fldCharType="separate"/>
                  </w:r>
                  <w:r>
                    <w:rPr>
                      <w:rFonts w:eastAsia="標楷體"/>
                    </w:rPr>
                    <w:fldChar w:fldCharType="end"/>
                  </w:r>
                  <w:r>
                    <w:rPr>
                      <w:rFonts w:eastAsia="標楷體"/>
                      <w:lang w:eastAsia="zh-TW"/>
                    </w:rPr>
                    <w:tab/>
                  </w:r>
                  <w:r>
                    <w:rPr>
                      <w:rFonts w:eastAsia="標楷體" w:hint="eastAsia"/>
                      <w:lang w:eastAsia="zh-HK"/>
                    </w:rPr>
                    <w:t>本地</w:t>
                  </w:r>
                  <w:r>
                    <w:rPr>
                      <w:rFonts w:eastAsia="標楷體" w:hint="eastAsia"/>
                      <w:lang w:eastAsia="zh-TW"/>
                    </w:rPr>
                    <w:t>大學</w:t>
                  </w:r>
                </w:p>
                <w:p w14:paraId="0B369B81" w14:textId="77777777" w:rsidR="00D5494B" w:rsidRDefault="00D5494B" w:rsidP="00D5494B">
                  <w:pPr>
                    <w:snapToGrid w:val="0"/>
                    <w:rPr>
                      <w:rFonts w:eastAsia="標楷體"/>
                      <w:lang w:eastAsia="zh-HK"/>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0D2576">
                    <w:rPr>
                      <w:rFonts w:eastAsia="標楷體"/>
                    </w:rPr>
                  </w:r>
                  <w:r w:rsidR="000D2576">
                    <w:rPr>
                      <w:rFonts w:eastAsia="標楷體"/>
                    </w:rPr>
                    <w:fldChar w:fldCharType="separate"/>
                  </w:r>
                  <w:r>
                    <w:rPr>
                      <w:rFonts w:eastAsia="標楷體"/>
                    </w:rPr>
                    <w:fldChar w:fldCharType="end"/>
                  </w:r>
                  <w:r>
                    <w:rPr>
                      <w:rFonts w:eastAsia="標楷體"/>
                      <w:lang w:eastAsia="zh-TW"/>
                    </w:rPr>
                    <w:tab/>
                  </w:r>
                  <w:r>
                    <w:rPr>
                      <w:rFonts w:eastAsia="標楷體" w:hint="eastAsia"/>
                      <w:lang w:eastAsia="zh-HK"/>
                    </w:rPr>
                    <w:t>教育機構</w:t>
                  </w:r>
                </w:p>
                <w:p w14:paraId="2AA31D5E" w14:textId="71CA4593" w:rsidR="00D5494B" w:rsidRPr="00C0280F" w:rsidRDefault="00D5494B" w:rsidP="00D74F4E">
                  <w:pPr>
                    <w:snapToGrid w:val="0"/>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0D2576">
                    <w:rPr>
                      <w:rFonts w:eastAsia="標楷體"/>
                    </w:rPr>
                  </w:r>
                  <w:r w:rsidR="000D2576">
                    <w:rPr>
                      <w:rFonts w:eastAsia="標楷體"/>
                    </w:rPr>
                    <w:fldChar w:fldCharType="separate"/>
                  </w:r>
                  <w:r>
                    <w:rPr>
                      <w:rFonts w:eastAsia="標楷體"/>
                    </w:rPr>
                    <w:fldChar w:fldCharType="end"/>
                  </w:r>
                  <w:r>
                    <w:rPr>
                      <w:rFonts w:eastAsia="標楷體"/>
                      <w:lang w:eastAsia="zh-TW"/>
                    </w:rPr>
                    <w:tab/>
                  </w:r>
                  <w:r>
                    <w:rPr>
                      <w:rFonts w:eastAsia="標楷體" w:hint="eastAsia"/>
                      <w:lang w:eastAsia="zh-TW"/>
                    </w:rPr>
                    <w:t>其他（請註明）：</w:t>
                  </w:r>
                  <w:r>
                    <w:rPr>
                      <w:rFonts w:eastAsia="標楷體"/>
                      <w:lang w:eastAsia="zh-TW"/>
                    </w:rPr>
                    <w:t>____________________</w:t>
                  </w:r>
                </w:p>
              </w:tc>
            </w:tr>
            <w:tr w:rsidR="003C331D" w:rsidRPr="00282CFE" w14:paraId="3BDF0806" w14:textId="77777777" w:rsidTr="00A07EEA">
              <w:trPr>
                <w:trHeight w:val="705"/>
              </w:trPr>
              <w:tc>
                <w:tcPr>
                  <w:tcW w:w="2725" w:type="dxa"/>
                </w:tcPr>
                <w:p w14:paraId="1FEFF3B0" w14:textId="37DFE340"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通訊地址</w:t>
                  </w:r>
                </w:p>
              </w:tc>
              <w:tc>
                <w:tcPr>
                  <w:tcW w:w="7513" w:type="dxa"/>
                  <w:vAlign w:val="center"/>
                </w:tcPr>
                <w:p w14:paraId="53647C48" w14:textId="77777777" w:rsidR="003C331D" w:rsidRPr="00282CFE" w:rsidRDefault="003C331D" w:rsidP="00F31106">
                  <w:pPr>
                    <w:tabs>
                      <w:tab w:val="left" w:pos="4144"/>
                    </w:tabs>
                    <w:snapToGrid w:val="0"/>
                    <w:spacing w:line="360" w:lineRule="auto"/>
                    <w:jc w:val="both"/>
                    <w:rPr>
                      <w:rFonts w:eastAsia="標楷體"/>
                      <w:lang w:eastAsia="zh-TW"/>
                    </w:rPr>
                  </w:pPr>
                </w:p>
                <w:p w14:paraId="21C8C2AF" w14:textId="77777777" w:rsidR="003C331D" w:rsidRPr="00282CFE" w:rsidRDefault="003C331D" w:rsidP="00F31106">
                  <w:pPr>
                    <w:tabs>
                      <w:tab w:val="left" w:pos="4144"/>
                    </w:tabs>
                    <w:snapToGrid w:val="0"/>
                    <w:spacing w:line="360" w:lineRule="auto"/>
                    <w:jc w:val="both"/>
                    <w:rPr>
                      <w:rFonts w:eastAsia="標楷體"/>
                      <w:lang w:eastAsia="zh-TW"/>
                    </w:rPr>
                  </w:pPr>
                </w:p>
                <w:p w14:paraId="2DE16B53" w14:textId="77777777" w:rsidR="003C331D" w:rsidRPr="00282CFE" w:rsidRDefault="003C331D" w:rsidP="00F31106">
                  <w:pPr>
                    <w:tabs>
                      <w:tab w:val="left" w:pos="4144"/>
                    </w:tabs>
                    <w:snapToGrid w:val="0"/>
                    <w:spacing w:line="360" w:lineRule="auto"/>
                    <w:jc w:val="both"/>
                    <w:rPr>
                      <w:rFonts w:eastAsia="標楷體"/>
                      <w:lang w:eastAsia="zh-TW"/>
                    </w:rPr>
                  </w:pPr>
                </w:p>
              </w:tc>
            </w:tr>
            <w:tr w:rsidR="003C331D" w:rsidRPr="00282CFE" w14:paraId="5553AD94" w14:textId="77777777" w:rsidTr="00A07EEA">
              <w:trPr>
                <w:trHeight w:val="283"/>
              </w:trPr>
              <w:tc>
                <w:tcPr>
                  <w:tcW w:w="2725" w:type="dxa"/>
                </w:tcPr>
                <w:p w14:paraId="390E3A85" w14:textId="231DD522" w:rsidR="00AD4C2B" w:rsidRPr="00282CFE" w:rsidRDefault="003C331D" w:rsidP="00F31106">
                  <w:pPr>
                    <w:pStyle w:val="ListParagraph"/>
                    <w:numPr>
                      <w:ilvl w:val="0"/>
                      <w:numId w:val="42"/>
                    </w:numPr>
                    <w:tabs>
                      <w:tab w:val="left" w:pos="335"/>
                    </w:tabs>
                    <w:snapToGrid w:val="0"/>
                    <w:spacing w:line="300" w:lineRule="exact"/>
                    <w:rPr>
                      <w:rFonts w:eastAsia="標楷體"/>
                    </w:rPr>
                  </w:pPr>
                  <w:r w:rsidRPr="00282CFE">
                    <w:rPr>
                      <w:rFonts w:eastAsia="標楷體" w:hint="eastAsia"/>
                    </w:rPr>
                    <w:t>機構註冊號碼</w:t>
                  </w:r>
                  <w:bookmarkStart w:id="6" w:name="_Ref22033196"/>
                </w:p>
                <w:p w14:paraId="7643A2D8" w14:textId="0451C60C" w:rsidR="003C331D" w:rsidRPr="00282CFE" w:rsidRDefault="003C331D" w:rsidP="00F31106">
                  <w:pPr>
                    <w:tabs>
                      <w:tab w:val="left" w:pos="335"/>
                    </w:tabs>
                    <w:snapToGrid w:val="0"/>
                    <w:spacing w:line="300" w:lineRule="exact"/>
                    <w:ind w:left="59" w:firstLine="240"/>
                    <w:rPr>
                      <w:rFonts w:eastAsia="標楷體"/>
                    </w:rPr>
                  </w:pPr>
                  <w:r w:rsidRPr="00282CFE">
                    <w:rPr>
                      <w:rFonts w:eastAsia="標楷體"/>
                    </w:rPr>
                    <w:t>(</w:t>
                  </w:r>
                  <w:r w:rsidRPr="00282CFE">
                    <w:rPr>
                      <w:rFonts w:eastAsia="標楷體" w:hint="eastAsia"/>
                    </w:rPr>
                    <w:t>如適用</w:t>
                  </w:r>
                  <w:r w:rsidRPr="00282CFE">
                    <w:rPr>
                      <w:rFonts w:eastAsia="標楷體"/>
                    </w:rPr>
                    <w:t>)</w:t>
                  </w:r>
                  <w:r w:rsidRPr="00C0280F">
                    <w:rPr>
                      <w:vertAlign w:val="superscript"/>
                    </w:rPr>
                    <w:footnoteReference w:id="2"/>
                  </w:r>
                  <w:bookmarkEnd w:id="6"/>
                </w:p>
                <w:p w14:paraId="1BCB426A" w14:textId="77777777" w:rsidR="003C331D" w:rsidRPr="00282CFE" w:rsidRDefault="003C331D" w:rsidP="00F31106">
                  <w:pPr>
                    <w:tabs>
                      <w:tab w:val="left" w:pos="335"/>
                    </w:tabs>
                    <w:snapToGrid w:val="0"/>
                    <w:spacing w:line="360" w:lineRule="auto"/>
                    <w:rPr>
                      <w:rFonts w:eastAsia="SimSun"/>
                    </w:rPr>
                  </w:pPr>
                </w:p>
              </w:tc>
              <w:tc>
                <w:tcPr>
                  <w:tcW w:w="7513" w:type="dxa"/>
                </w:tcPr>
                <w:p w14:paraId="5FBF9F6B"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4B032807" w14:textId="77777777" w:rsidTr="00A07EEA">
              <w:trPr>
                <w:trHeight w:val="574"/>
              </w:trPr>
              <w:tc>
                <w:tcPr>
                  <w:tcW w:w="2725" w:type="dxa"/>
                </w:tcPr>
                <w:p w14:paraId="0636DB37" w14:textId="6C236BFF"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成立年份</w:t>
                  </w:r>
                </w:p>
              </w:tc>
              <w:tc>
                <w:tcPr>
                  <w:tcW w:w="7513" w:type="dxa"/>
                </w:tcPr>
                <w:p w14:paraId="0184754C" w14:textId="77777777" w:rsidR="003C331D" w:rsidRPr="00282CFE" w:rsidRDefault="003C331D" w:rsidP="00A74EB1">
                  <w:pPr>
                    <w:tabs>
                      <w:tab w:val="left" w:pos="4144"/>
                    </w:tabs>
                    <w:snapToGrid w:val="0"/>
                    <w:spacing w:line="360" w:lineRule="auto"/>
                    <w:rPr>
                      <w:rFonts w:eastAsia="標楷體"/>
                      <w:lang w:eastAsia="zh-TW"/>
                    </w:rPr>
                  </w:pPr>
                </w:p>
                <w:p w14:paraId="51948D72"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4873BBAE" w14:textId="77777777" w:rsidTr="00A07EEA">
              <w:tc>
                <w:tcPr>
                  <w:tcW w:w="2725" w:type="dxa"/>
                </w:tcPr>
                <w:p w14:paraId="53238323" w14:textId="25F30E6C"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網址</w:t>
                  </w:r>
                  <w:r w:rsidRPr="00282CFE">
                    <w:rPr>
                      <w:rFonts w:eastAsia="標楷體"/>
                    </w:rPr>
                    <w:t>(</w:t>
                  </w:r>
                  <w:r w:rsidRPr="00282CFE">
                    <w:rPr>
                      <w:rFonts w:eastAsia="標楷體" w:hint="eastAsia"/>
                    </w:rPr>
                    <w:t>如有</w:t>
                  </w:r>
                  <w:r w:rsidRPr="00282CFE">
                    <w:rPr>
                      <w:rFonts w:eastAsia="標楷體"/>
                    </w:rPr>
                    <w:t>)</w:t>
                  </w:r>
                </w:p>
              </w:tc>
              <w:tc>
                <w:tcPr>
                  <w:tcW w:w="7513" w:type="dxa"/>
                </w:tcPr>
                <w:p w14:paraId="146AB374" w14:textId="77777777" w:rsidR="003C331D" w:rsidRPr="00282CFE" w:rsidRDefault="003C331D" w:rsidP="00A74EB1">
                  <w:pPr>
                    <w:tabs>
                      <w:tab w:val="left" w:pos="4144"/>
                    </w:tabs>
                    <w:snapToGrid w:val="0"/>
                    <w:spacing w:line="360" w:lineRule="auto"/>
                    <w:rPr>
                      <w:rFonts w:eastAsia="標楷體"/>
                      <w:lang w:eastAsia="zh-TW"/>
                    </w:rPr>
                  </w:pPr>
                </w:p>
                <w:p w14:paraId="5C732588"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35DE9525" w14:textId="77777777" w:rsidTr="00A07EEA">
              <w:tc>
                <w:tcPr>
                  <w:tcW w:w="2725" w:type="dxa"/>
                </w:tcPr>
                <w:p w14:paraId="1AF3E3EC" w14:textId="03C7F49D"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負責人</w:t>
                  </w:r>
                  <w:r w:rsidR="00867143">
                    <w:rPr>
                      <w:rFonts w:eastAsia="標楷體" w:hint="eastAsia"/>
                    </w:rPr>
                    <w:t>姓名及</w:t>
                  </w:r>
                  <w:r w:rsidRPr="00282CFE">
                    <w:rPr>
                      <w:rFonts w:eastAsia="標楷體" w:hint="eastAsia"/>
                    </w:rPr>
                    <w:t>職位</w:t>
                  </w:r>
                </w:p>
              </w:tc>
              <w:tc>
                <w:tcPr>
                  <w:tcW w:w="7513" w:type="dxa"/>
                </w:tcPr>
                <w:p w14:paraId="197B82D1" w14:textId="77777777" w:rsidR="003C331D" w:rsidRPr="00282CFE" w:rsidRDefault="003C331D" w:rsidP="00A74EB1">
                  <w:pPr>
                    <w:tabs>
                      <w:tab w:val="left" w:pos="5690"/>
                    </w:tabs>
                    <w:snapToGrid w:val="0"/>
                    <w:spacing w:line="360" w:lineRule="auto"/>
                    <w:rPr>
                      <w:rFonts w:eastAsia="標楷體"/>
                      <w:u w:val="single"/>
                      <w:lang w:eastAsia="zh-TW"/>
                    </w:rPr>
                  </w:pPr>
                </w:p>
                <w:p w14:paraId="32565A9A" w14:textId="77777777" w:rsidR="003C331D" w:rsidRPr="00282CFE" w:rsidRDefault="003C331D" w:rsidP="00A74EB1">
                  <w:pPr>
                    <w:tabs>
                      <w:tab w:val="left" w:pos="5690"/>
                    </w:tabs>
                    <w:snapToGrid w:val="0"/>
                    <w:spacing w:line="360" w:lineRule="auto"/>
                    <w:rPr>
                      <w:rFonts w:eastAsia="標楷體"/>
                      <w:u w:val="single"/>
                      <w:lang w:eastAsia="zh-TW"/>
                    </w:rPr>
                  </w:pPr>
                </w:p>
              </w:tc>
            </w:tr>
            <w:tr w:rsidR="003C331D" w:rsidRPr="00282CFE" w14:paraId="35C72A8D" w14:textId="77777777" w:rsidTr="00A07EEA">
              <w:tc>
                <w:tcPr>
                  <w:tcW w:w="2725" w:type="dxa"/>
                </w:tcPr>
                <w:p w14:paraId="370C860E" w14:textId="0AAFCCA3"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聯絡人</w:t>
                  </w:r>
                  <w:r w:rsidR="00867143">
                    <w:rPr>
                      <w:rFonts w:eastAsia="標楷體" w:hint="eastAsia"/>
                    </w:rPr>
                    <w:t>姓名及</w:t>
                  </w:r>
                  <w:r w:rsidR="00867143" w:rsidRPr="00282CFE">
                    <w:rPr>
                      <w:rFonts w:eastAsia="標楷體" w:hint="eastAsia"/>
                    </w:rPr>
                    <w:t>職位</w:t>
                  </w:r>
                </w:p>
              </w:tc>
              <w:tc>
                <w:tcPr>
                  <w:tcW w:w="7513" w:type="dxa"/>
                </w:tcPr>
                <w:p w14:paraId="767FAA37" w14:textId="77777777" w:rsidR="003C331D" w:rsidRPr="00282CFE" w:rsidRDefault="003C331D" w:rsidP="00A74EB1">
                  <w:pPr>
                    <w:tabs>
                      <w:tab w:val="left" w:pos="5690"/>
                    </w:tabs>
                    <w:snapToGrid w:val="0"/>
                    <w:spacing w:line="360" w:lineRule="auto"/>
                    <w:rPr>
                      <w:rFonts w:eastAsia="標楷體"/>
                      <w:u w:val="single"/>
                      <w:lang w:eastAsia="zh-TW"/>
                    </w:rPr>
                  </w:pPr>
                </w:p>
                <w:p w14:paraId="1AB1E5BC" w14:textId="77777777" w:rsidR="003C331D" w:rsidRPr="00282CFE" w:rsidRDefault="003C331D" w:rsidP="00A74EB1">
                  <w:pPr>
                    <w:tabs>
                      <w:tab w:val="left" w:pos="5690"/>
                    </w:tabs>
                    <w:snapToGrid w:val="0"/>
                    <w:spacing w:line="360" w:lineRule="auto"/>
                    <w:rPr>
                      <w:rFonts w:eastAsia="標楷體"/>
                      <w:u w:val="single"/>
                      <w:lang w:eastAsia="zh-TW"/>
                    </w:rPr>
                  </w:pPr>
                </w:p>
              </w:tc>
            </w:tr>
            <w:tr w:rsidR="003C331D" w:rsidRPr="00282CFE" w14:paraId="137A1149" w14:textId="77777777" w:rsidTr="00A07EEA">
              <w:tc>
                <w:tcPr>
                  <w:tcW w:w="2725" w:type="dxa"/>
                </w:tcPr>
                <w:p w14:paraId="34B8211D" w14:textId="4AAE9CE0"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職位</w:t>
                  </w:r>
                </w:p>
              </w:tc>
              <w:tc>
                <w:tcPr>
                  <w:tcW w:w="7513" w:type="dxa"/>
                </w:tcPr>
                <w:p w14:paraId="16DB30BA" w14:textId="77777777" w:rsidR="003C331D" w:rsidRPr="00282CFE" w:rsidRDefault="003C331D" w:rsidP="00A74EB1">
                  <w:pPr>
                    <w:snapToGrid w:val="0"/>
                    <w:spacing w:line="360" w:lineRule="auto"/>
                    <w:rPr>
                      <w:rFonts w:eastAsia="標楷體"/>
                    </w:rPr>
                  </w:pPr>
                </w:p>
                <w:p w14:paraId="71E90537" w14:textId="77777777" w:rsidR="003C331D" w:rsidRPr="00282CFE" w:rsidRDefault="003C331D" w:rsidP="00A74EB1">
                  <w:pPr>
                    <w:snapToGrid w:val="0"/>
                    <w:spacing w:line="360" w:lineRule="auto"/>
                    <w:rPr>
                      <w:rFonts w:eastAsia="標楷體"/>
                    </w:rPr>
                  </w:pPr>
                </w:p>
              </w:tc>
            </w:tr>
            <w:tr w:rsidR="003C331D" w:rsidRPr="00282CFE" w14:paraId="455A7B9B" w14:textId="77777777" w:rsidTr="00A07EEA">
              <w:tc>
                <w:tcPr>
                  <w:tcW w:w="2725" w:type="dxa"/>
                </w:tcPr>
                <w:p w14:paraId="4CF5CC33" w14:textId="27C51A83"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電話</w:t>
                  </w:r>
                </w:p>
              </w:tc>
              <w:tc>
                <w:tcPr>
                  <w:tcW w:w="7513" w:type="dxa"/>
                </w:tcPr>
                <w:p w14:paraId="0CA7A097" w14:textId="77777777" w:rsidR="003C331D" w:rsidRPr="00282CFE" w:rsidRDefault="003C331D" w:rsidP="00A74EB1">
                  <w:pPr>
                    <w:snapToGrid w:val="0"/>
                    <w:spacing w:line="360" w:lineRule="auto"/>
                    <w:rPr>
                      <w:rFonts w:eastAsia="標楷體"/>
                      <w:u w:val="single"/>
                      <w:lang w:eastAsia="zh-TW"/>
                    </w:rPr>
                  </w:pPr>
                </w:p>
                <w:p w14:paraId="15C86F17" w14:textId="77777777" w:rsidR="003C331D" w:rsidRPr="00282CFE" w:rsidRDefault="003C331D" w:rsidP="00A74EB1">
                  <w:pPr>
                    <w:snapToGrid w:val="0"/>
                    <w:spacing w:line="360" w:lineRule="auto"/>
                    <w:rPr>
                      <w:rFonts w:eastAsia="標楷體"/>
                      <w:u w:val="single"/>
                      <w:lang w:eastAsia="zh-TW"/>
                    </w:rPr>
                  </w:pPr>
                </w:p>
              </w:tc>
            </w:tr>
            <w:tr w:rsidR="003C331D" w:rsidRPr="00282CFE" w14:paraId="182DC83F" w14:textId="77777777" w:rsidTr="00A07EEA">
              <w:trPr>
                <w:trHeight w:val="362"/>
              </w:trPr>
              <w:tc>
                <w:tcPr>
                  <w:tcW w:w="2725" w:type="dxa"/>
                </w:tcPr>
                <w:p w14:paraId="3B44B044" w14:textId="4F96E4F6"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傳真</w:t>
                  </w:r>
                </w:p>
              </w:tc>
              <w:tc>
                <w:tcPr>
                  <w:tcW w:w="7513" w:type="dxa"/>
                </w:tcPr>
                <w:p w14:paraId="552AFB11" w14:textId="77777777" w:rsidR="003C331D" w:rsidRPr="00282CFE" w:rsidRDefault="003C331D" w:rsidP="00A74EB1">
                  <w:pPr>
                    <w:snapToGrid w:val="0"/>
                    <w:spacing w:line="360" w:lineRule="auto"/>
                    <w:rPr>
                      <w:rFonts w:eastAsia="標楷體"/>
                      <w:u w:val="single"/>
                      <w:lang w:eastAsia="zh-TW"/>
                    </w:rPr>
                  </w:pPr>
                </w:p>
                <w:p w14:paraId="6CEE9743" w14:textId="77777777" w:rsidR="003C331D" w:rsidRPr="00282CFE" w:rsidRDefault="003C331D" w:rsidP="00A74EB1">
                  <w:pPr>
                    <w:snapToGrid w:val="0"/>
                    <w:spacing w:line="360" w:lineRule="auto"/>
                    <w:rPr>
                      <w:rFonts w:eastAsia="標楷體"/>
                      <w:u w:val="single"/>
                      <w:lang w:eastAsia="zh-TW"/>
                    </w:rPr>
                  </w:pPr>
                </w:p>
              </w:tc>
            </w:tr>
            <w:tr w:rsidR="003C331D" w:rsidRPr="00282CFE" w14:paraId="345EB0E7" w14:textId="77777777" w:rsidTr="00A07EEA">
              <w:trPr>
                <w:trHeight w:val="374"/>
              </w:trPr>
              <w:tc>
                <w:tcPr>
                  <w:tcW w:w="2725" w:type="dxa"/>
                </w:tcPr>
                <w:p w14:paraId="2F67E9BC" w14:textId="6ADA953F"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電郵</w:t>
                  </w:r>
                </w:p>
              </w:tc>
              <w:tc>
                <w:tcPr>
                  <w:tcW w:w="7513" w:type="dxa"/>
                </w:tcPr>
                <w:p w14:paraId="407EAAC3" w14:textId="77777777" w:rsidR="003C331D" w:rsidRPr="00282CFE" w:rsidRDefault="003C331D" w:rsidP="00A74EB1">
                  <w:pPr>
                    <w:snapToGrid w:val="0"/>
                    <w:spacing w:line="360" w:lineRule="auto"/>
                    <w:rPr>
                      <w:rFonts w:eastAsia="標楷體"/>
                      <w:u w:val="single"/>
                      <w:lang w:eastAsia="zh-TW"/>
                    </w:rPr>
                  </w:pPr>
                </w:p>
                <w:p w14:paraId="5669D008" w14:textId="77777777" w:rsidR="003C331D" w:rsidRPr="00282CFE" w:rsidRDefault="003C331D" w:rsidP="00A74EB1">
                  <w:pPr>
                    <w:snapToGrid w:val="0"/>
                    <w:spacing w:line="360" w:lineRule="auto"/>
                    <w:rPr>
                      <w:rFonts w:eastAsia="標楷體"/>
                      <w:u w:val="single"/>
                      <w:lang w:eastAsia="zh-TW"/>
                    </w:rPr>
                  </w:pPr>
                </w:p>
              </w:tc>
            </w:tr>
            <w:tr w:rsidR="003C331D" w:rsidRPr="00282CFE" w14:paraId="6318C9DF" w14:textId="77777777" w:rsidTr="00A07EEA">
              <w:tc>
                <w:tcPr>
                  <w:tcW w:w="2725" w:type="dxa"/>
                </w:tcPr>
                <w:p w14:paraId="2FB55A45" w14:textId="318127CD" w:rsidR="003C331D" w:rsidRPr="00282CFE" w:rsidRDefault="003C331D" w:rsidP="00C0280F">
                  <w:pPr>
                    <w:pStyle w:val="ListParagraph"/>
                    <w:numPr>
                      <w:ilvl w:val="0"/>
                      <w:numId w:val="42"/>
                    </w:numPr>
                    <w:snapToGrid w:val="0"/>
                    <w:ind w:left="342" w:hanging="342"/>
                    <w:jc w:val="both"/>
                    <w:rPr>
                      <w:rFonts w:eastAsia="標楷體"/>
                    </w:rPr>
                  </w:pPr>
                  <w:r w:rsidRPr="00282CFE">
                    <w:rPr>
                      <w:rFonts w:eastAsia="標楷體" w:hint="eastAsia"/>
                    </w:rPr>
                    <w:t>中醫組</w:t>
                  </w:r>
                  <w:r w:rsidRPr="00282CFE">
                    <w:rPr>
                      <w:rFonts w:eastAsia="標楷體" w:hint="eastAsia"/>
                      <w:lang w:eastAsia="zh-HK"/>
                    </w:rPr>
                    <w:t>認可</w:t>
                  </w:r>
                  <w:r w:rsidRPr="00282CFE">
                    <w:rPr>
                      <w:rFonts w:eastAsia="標楷體" w:hint="eastAsia"/>
                    </w:rPr>
                    <w:t>的</w:t>
                  </w:r>
                  <w:r w:rsidR="00AD5BA2" w:rsidRPr="00282CFE">
                    <w:rPr>
                      <w:rFonts w:eastAsia="標楷體" w:hint="eastAsia"/>
                    </w:rPr>
                    <w:t>「</w:t>
                  </w:r>
                  <w:r w:rsidRPr="00282CFE">
                    <w:rPr>
                      <w:rFonts w:eastAsia="標楷體" w:hint="eastAsia"/>
                    </w:rPr>
                    <w:t>提供進修項目機構</w:t>
                  </w:r>
                  <w:r w:rsidR="00981BF4" w:rsidRPr="00282CFE">
                    <w:rPr>
                      <w:rFonts w:eastAsia="標楷體" w:hint="eastAsia"/>
                    </w:rPr>
                    <w:t>」</w:t>
                  </w:r>
                  <w:r w:rsidRPr="00282CFE">
                    <w:rPr>
                      <w:rFonts w:eastAsia="標楷體" w:hint="eastAsia"/>
                    </w:rPr>
                    <w:t>編號</w:t>
                  </w:r>
                  <w:r w:rsidRPr="00282CFE">
                    <w:rPr>
                      <w:rFonts w:eastAsia="標楷體"/>
                    </w:rPr>
                    <w:t>(</w:t>
                  </w:r>
                  <w:r w:rsidRPr="00282CFE">
                    <w:rPr>
                      <w:rFonts w:eastAsia="標楷體" w:hint="eastAsia"/>
                    </w:rPr>
                    <w:t>如適用</w:t>
                  </w:r>
                  <w:r w:rsidRPr="00282CFE">
                    <w:rPr>
                      <w:rFonts w:eastAsia="標楷體"/>
                    </w:rPr>
                    <w:t>)</w:t>
                  </w:r>
                </w:p>
              </w:tc>
              <w:tc>
                <w:tcPr>
                  <w:tcW w:w="7513" w:type="dxa"/>
                  <w:vAlign w:val="center"/>
                </w:tcPr>
                <w:p w14:paraId="5B54E66D" w14:textId="2F9AA29E" w:rsidR="003C331D" w:rsidRPr="00C0280F" w:rsidRDefault="002A6A5D" w:rsidP="00F31106">
                  <w:pPr>
                    <w:snapToGrid w:val="0"/>
                    <w:spacing w:line="360" w:lineRule="auto"/>
                    <w:jc w:val="both"/>
                    <w:rPr>
                      <w:rFonts w:eastAsia="標楷體"/>
                      <w:sz w:val="28"/>
                      <w:szCs w:val="28"/>
                      <w:lang w:eastAsia="zh-TW"/>
                    </w:rPr>
                  </w:pPr>
                  <w:r w:rsidRPr="00C0280F">
                    <w:rPr>
                      <w:rFonts w:eastAsia="標楷體"/>
                      <w:sz w:val="28"/>
                      <w:szCs w:val="28"/>
                      <w:lang w:eastAsia="zh-TW"/>
                    </w:rPr>
                    <w:t>CME-PP</w:t>
                  </w:r>
                </w:p>
              </w:tc>
            </w:tr>
          </w:tbl>
          <w:p w14:paraId="49056DE4" w14:textId="77777777" w:rsidR="003C331D" w:rsidRPr="00282CFE" w:rsidRDefault="003C331D">
            <w:pPr>
              <w:snapToGrid w:val="0"/>
              <w:rPr>
                <w:rFonts w:eastAsia="標楷體"/>
                <w:lang w:eastAsia="zh-TW"/>
              </w:rPr>
            </w:pPr>
          </w:p>
        </w:tc>
      </w:tr>
    </w:tbl>
    <w:p w14:paraId="37EAFD23" w14:textId="70D01723" w:rsidR="00A00885" w:rsidRPr="00282CFE" w:rsidRDefault="00A00885"/>
    <w:tbl>
      <w:tblPr>
        <w:tblStyle w:val="TableGrid"/>
        <w:tblW w:w="10230" w:type="dxa"/>
        <w:tblLayout w:type="fixed"/>
        <w:tblLook w:val="00A0" w:firstRow="1" w:lastRow="0" w:firstColumn="1" w:lastColumn="0" w:noHBand="0" w:noVBand="0"/>
      </w:tblPr>
      <w:tblGrid>
        <w:gridCol w:w="457"/>
        <w:gridCol w:w="9773"/>
      </w:tblGrid>
      <w:tr w:rsidR="00A00885" w:rsidRPr="00282CFE" w14:paraId="4A5A2553" w14:textId="77777777" w:rsidTr="003718A7">
        <w:tc>
          <w:tcPr>
            <w:tcW w:w="10230" w:type="dxa"/>
            <w:gridSpan w:val="2"/>
            <w:shd w:val="clear" w:color="auto" w:fill="C6D9F1" w:themeFill="text2" w:themeFillTint="33"/>
          </w:tcPr>
          <w:p w14:paraId="6C1DB29D" w14:textId="77777777" w:rsidR="00A00885" w:rsidRPr="00282CFE" w:rsidRDefault="00A00885" w:rsidP="003718A7">
            <w:pPr>
              <w:snapToGrid w:val="0"/>
              <w:rPr>
                <w:rFonts w:eastAsia="標楷體"/>
                <w:b/>
                <w:lang w:eastAsia="zh-TW"/>
              </w:rPr>
            </w:pPr>
            <w:r w:rsidRPr="00282CFE">
              <w:rPr>
                <w:rFonts w:eastAsia="標楷體" w:hint="eastAsia"/>
                <w:b/>
                <w:lang w:eastAsia="zh-TW"/>
              </w:rPr>
              <w:t>第</w:t>
            </w:r>
            <w:r w:rsidRPr="00282CFE">
              <w:rPr>
                <w:rFonts w:eastAsia="標楷體"/>
                <w:b/>
                <w:lang w:eastAsia="zh-TW"/>
              </w:rPr>
              <w:t>III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登記</w:t>
            </w:r>
            <w:r w:rsidRPr="00282CFE">
              <w:rPr>
                <w:rFonts w:eastAsia="標楷體" w:hint="eastAsia"/>
                <w:b/>
                <w:lang w:eastAsia="zh-HK"/>
              </w:rPr>
              <w:t>課</w:t>
            </w:r>
            <w:r w:rsidRPr="00282CFE">
              <w:rPr>
                <w:rFonts w:eastAsia="標楷體" w:hint="eastAsia"/>
                <w:b/>
                <w:lang w:eastAsia="zh-TW"/>
              </w:rPr>
              <w:t>程</w:t>
            </w:r>
            <w:r w:rsidRPr="00282CFE">
              <w:rPr>
                <w:rFonts w:eastAsia="標楷體"/>
                <w:b/>
                <w:lang w:eastAsia="zh-TW"/>
              </w:rPr>
              <w:t xml:space="preserve"> (</w:t>
            </w:r>
            <w:r w:rsidRPr="00282CFE">
              <w:rPr>
                <w:rFonts w:eastAsia="標楷體" w:hint="eastAsia"/>
                <w:b/>
                <w:lang w:eastAsia="zh-HK"/>
              </w:rPr>
              <w:t>可登記</w:t>
            </w:r>
            <w:r w:rsidRPr="00282CFE">
              <w:rPr>
                <w:rFonts w:eastAsia="標楷體"/>
                <w:b/>
                <w:lang w:eastAsia="zh-HK"/>
              </w:rPr>
              <w:t>/</w:t>
            </w:r>
            <w:r w:rsidRPr="00282CFE">
              <w:rPr>
                <w:rFonts w:eastAsia="標楷體" w:hint="eastAsia"/>
                <w:b/>
                <w:lang w:eastAsia="zh-HK"/>
              </w:rPr>
              <w:t>選擇多個課</w:t>
            </w:r>
            <w:r w:rsidRPr="00282CFE">
              <w:rPr>
                <w:rFonts w:eastAsia="標楷體" w:hint="eastAsia"/>
                <w:b/>
                <w:lang w:eastAsia="zh-TW"/>
              </w:rPr>
              <w:t>程</w:t>
            </w:r>
            <w:r w:rsidRPr="00282CFE">
              <w:rPr>
                <w:rFonts w:eastAsia="標楷體" w:hint="eastAsia"/>
                <w:b/>
                <w:lang w:eastAsia="zh-HK"/>
              </w:rPr>
              <w:t>種</w:t>
            </w:r>
            <w:r w:rsidRPr="00282CFE">
              <w:rPr>
                <w:rFonts w:eastAsia="標楷體" w:hint="eastAsia"/>
                <w:b/>
                <w:lang w:eastAsia="zh-TW"/>
              </w:rPr>
              <w:t>類</w:t>
            </w:r>
            <w:r w:rsidRPr="00282CFE">
              <w:rPr>
                <w:rFonts w:eastAsia="標楷體"/>
                <w:b/>
                <w:lang w:eastAsia="zh-TW"/>
              </w:rPr>
              <w:t>)</w:t>
            </w:r>
          </w:p>
        </w:tc>
      </w:tr>
      <w:tr w:rsidR="00A00885" w:rsidRPr="00282CFE" w14:paraId="3CC67A27" w14:textId="77777777" w:rsidTr="003718A7">
        <w:tc>
          <w:tcPr>
            <w:tcW w:w="10230" w:type="dxa"/>
            <w:gridSpan w:val="2"/>
            <w:tcBorders>
              <w:left w:val="single" w:sz="4" w:space="0" w:color="FFFFFF" w:themeColor="background1"/>
              <w:bottom w:val="single" w:sz="4" w:space="0" w:color="FFFFFF" w:themeColor="background1"/>
              <w:right w:val="single" w:sz="4" w:space="0" w:color="FFFFFF" w:themeColor="background1"/>
            </w:tcBorders>
          </w:tcPr>
          <w:p w14:paraId="7F56B764" w14:textId="77777777" w:rsidR="00A00885" w:rsidRPr="00282CFE" w:rsidRDefault="00A00885" w:rsidP="003718A7">
            <w:pPr>
              <w:snapToGrid w:val="0"/>
              <w:spacing w:beforeLines="20" w:before="72" w:afterLines="20" w:after="72"/>
              <w:rPr>
                <w:rFonts w:eastAsia="標楷體"/>
                <w:b/>
                <w:lang w:eastAsia="zh-TW"/>
              </w:rPr>
            </w:pPr>
            <w:r w:rsidRPr="00282CFE">
              <w:rPr>
                <w:rFonts w:eastAsia="標楷體" w:hint="eastAsia"/>
                <w:b/>
                <w:lang w:eastAsia="zh-HK"/>
              </w:rPr>
              <w:t>培</w:t>
            </w:r>
            <w:r w:rsidRPr="00282CFE">
              <w:rPr>
                <w:rFonts w:eastAsia="標楷體" w:hint="eastAsia"/>
                <w:b/>
                <w:lang w:eastAsia="zh-TW"/>
              </w:rPr>
              <w:t>訓</w:t>
            </w:r>
            <w:r w:rsidRPr="00282CFE">
              <w:rPr>
                <w:rFonts w:eastAsia="標楷體" w:hint="eastAsia"/>
                <w:b/>
                <w:lang w:eastAsia="zh-HK"/>
              </w:rPr>
              <w:t>課</w:t>
            </w:r>
            <w:r w:rsidRPr="00282CFE">
              <w:rPr>
                <w:rFonts w:eastAsia="標楷體" w:hint="eastAsia"/>
                <w:b/>
                <w:lang w:eastAsia="zh-TW"/>
              </w:rPr>
              <w:t>程類別</w:t>
            </w:r>
            <w:r w:rsidRPr="00282CFE">
              <w:rPr>
                <w:rFonts w:eastAsia="標楷體"/>
                <w:b/>
                <w:lang w:eastAsia="zh-TW"/>
              </w:rPr>
              <w:t>(</w:t>
            </w:r>
            <w:r w:rsidRPr="00282CFE">
              <w:rPr>
                <w:rFonts w:eastAsia="標楷體" w:hint="eastAsia"/>
                <w:b/>
                <w:lang w:eastAsia="zh-TW"/>
              </w:rPr>
              <w:t>請在以下方格</w:t>
            </w:r>
            <w:r w:rsidRPr="00282CFE">
              <w:rPr>
                <w:rFonts w:eastAsia="標楷體" w:hint="eastAsia"/>
                <w:b/>
                <w:lang w:eastAsia="zh-HK"/>
              </w:rPr>
              <w:t>內</w:t>
            </w:r>
            <w:r w:rsidRPr="00282CFE">
              <w:rPr>
                <w:rFonts w:eastAsia="標楷體" w:hint="eastAsia"/>
                <w:b/>
                <w:lang w:eastAsia="zh-TW"/>
              </w:rPr>
              <w:t>加</w:t>
            </w:r>
            <w:r w:rsidRPr="00282CFE">
              <w:rPr>
                <w:rFonts w:eastAsia="標楷體" w:hint="eastAsia"/>
                <w:b/>
                <w:lang w:eastAsia="zh-HK"/>
              </w:rPr>
              <w:t>上</w:t>
            </w:r>
            <w:r w:rsidRPr="00282CFE">
              <w:rPr>
                <w:rFonts w:eastAsia="標楷體" w:hint="eastAsia"/>
                <w:b/>
                <w:lang w:eastAsia="zh-TW"/>
              </w:rPr>
              <w:t>「</w:t>
            </w:r>
            <w:r w:rsidRPr="00282CFE">
              <w:rPr>
                <w:rFonts w:eastAsia="標楷體"/>
                <w:b/>
                <w:lang w:eastAsia="zh-TW"/>
              </w:rPr>
              <w:t>X</w:t>
            </w:r>
            <w:r w:rsidRPr="00282CFE">
              <w:rPr>
                <w:rFonts w:eastAsia="標楷體" w:hint="eastAsia"/>
                <w:b/>
                <w:lang w:eastAsia="zh-TW"/>
              </w:rPr>
              <w:t>」</w:t>
            </w:r>
            <w:r w:rsidRPr="00282CFE">
              <w:rPr>
                <w:rFonts w:eastAsia="標楷體"/>
                <w:b/>
                <w:lang w:eastAsia="zh-TW"/>
              </w:rPr>
              <w:t>)</w:t>
            </w:r>
          </w:p>
        </w:tc>
      </w:tr>
      <w:tr w:rsidR="00A00885" w:rsidRPr="00282CFE" w14:paraId="7C09AF1F" w14:textId="77777777" w:rsidTr="00A07EEA">
        <w:trPr>
          <w:trHeight w:val="662"/>
        </w:trPr>
        <w:tc>
          <w:tcPr>
            <w:tcW w:w="102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909B4" w14:textId="77777777" w:rsidR="00A00885" w:rsidRPr="00282CFE" w:rsidRDefault="00A00885" w:rsidP="003718A7">
            <w:pPr>
              <w:snapToGrid w:val="0"/>
              <w:rPr>
                <w:rFonts w:eastAsia="標楷體"/>
                <w:lang w:eastAsia="zh-TW"/>
              </w:rPr>
            </w:pPr>
          </w:p>
          <w:p w14:paraId="48839C22" w14:textId="2B0DCFFA" w:rsidR="00A00885" w:rsidRPr="00282CFE" w:rsidRDefault="00A00885" w:rsidP="003718A7">
            <w:pPr>
              <w:snapToGrid w:val="0"/>
              <w:jc w:val="both"/>
              <w:rPr>
                <w:rFonts w:eastAsia="標楷體"/>
                <w:lang w:eastAsia="zh-TW"/>
              </w:rPr>
            </w:pPr>
            <w:r w:rsidRPr="00282CFE">
              <w:rPr>
                <w:rFonts w:eastAsia="標楷體" w:hint="eastAsia"/>
                <w:b/>
                <w:lang w:eastAsia="zh-TW"/>
              </w:rPr>
              <w:t>第一類別：</w:t>
            </w:r>
            <w:r w:rsidRPr="00282CFE">
              <w:rPr>
                <w:rFonts w:eastAsia="標楷體" w:hint="eastAsia"/>
                <w:b/>
                <w:bCs/>
                <w:lang w:eastAsia="zh-HK"/>
              </w:rPr>
              <w:t>資歷架構認可培訓課程（</w:t>
            </w:r>
            <w:r w:rsidRPr="00282CFE">
              <w:rPr>
                <w:rFonts w:eastAsia="標楷體"/>
                <w:b/>
                <w:bCs/>
                <w:lang w:eastAsia="zh-HK"/>
              </w:rPr>
              <w:t>A1-1</w:t>
            </w:r>
            <w:r w:rsidRPr="00282CFE">
              <w:rPr>
                <w:rFonts w:eastAsia="標楷體" w:hint="eastAsia"/>
                <w:b/>
                <w:bCs/>
                <w:lang w:eastAsia="zh-HK"/>
              </w:rPr>
              <w:t>課程）</w:t>
            </w:r>
          </w:p>
        </w:tc>
      </w:tr>
      <w:tr w:rsidR="00A00885" w:rsidRPr="00282CFE" w14:paraId="7D11EDEF" w14:textId="77777777" w:rsidTr="003718A7">
        <w:trPr>
          <w:trHeight w:val="497"/>
        </w:trPr>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28E469A3" w14:textId="28D9A340" w:rsidR="00A00885" w:rsidRPr="00282CFE" w:rsidRDefault="000D2576" w:rsidP="003718A7">
            <w:pPr>
              <w:snapToGrid w:val="0"/>
              <w:rPr>
                <w:rFonts w:eastAsia="標楷體"/>
                <w:position w:val="-54"/>
                <w:sz w:val="28"/>
                <w:szCs w:val="28"/>
                <w:lang w:eastAsia="zh-TW"/>
              </w:rPr>
            </w:pPr>
            <w:sdt>
              <w:sdtPr>
                <w:rPr>
                  <w:rFonts w:eastAsia="標楷體"/>
                  <w:position w:val="-54"/>
                  <w:sz w:val="28"/>
                  <w:szCs w:val="28"/>
                </w:rPr>
                <w:id w:val="-64720797"/>
                <w14:checkbox>
                  <w14:checked w14:val="0"/>
                  <w14:checkedState w14:val="2612" w14:font="MS Gothic"/>
                  <w14:uncheckedState w14:val="2610" w14:font="MS Gothic"/>
                </w14:checkbox>
              </w:sdtPr>
              <w:sdtEndPr/>
              <w:sdtContent>
                <w:r w:rsidR="00B81F80">
                  <w:rPr>
                    <w:rFonts w:ascii="MS Gothic" w:eastAsia="MS Gothic" w:hAnsi="MS Gothic" w:hint="eastAsia"/>
                    <w:position w:val="-54"/>
                    <w:sz w:val="28"/>
                    <w:szCs w:val="28"/>
                  </w:rPr>
                  <w:t>☐</w:t>
                </w:r>
              </w:sdtContent>
            </w:sdt>
          </w:p>
          <w:p w14:paraId="5DB56862" w14:textId="242D43AB" w:rsidR="00A00885" w:rsidRPr="00282CFE" w:rsidRDefault="00A00885" w:rsidP="003718A7">
            <w:pPr>
              <w:snapToGrid w:val="0"/>
              <w:rPr>
                <w:rFonts w:eastAsia="標楷體"/>
                <w:position w:val="26"/>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24D19" w14:textId="77777777" w:rsidR="00A00885" w:rsidRPr="00282CFE" w:rsidRDefault="00A00885" w:rsidP="003718A7">
            <w:pPr>
              <w:snapToGrid w:val="0"/>
              <w:jc w:val="both"/>
              <w:rPr>
                <w:rFonts w:eastAsia="標楷體"/>
                <w:lang w:eastAsia="zh-TW"/>
              </w:rPr>
            </w:pPr>
          </w:p>
          <w:p w14:paraId="2304753A" w14:textId="7789C2F2" w:rsidR="00A00885" w:rsidRPr="00282CFE" w:rsidRDefault="00A00885" w:rsidP="003718A7">
            <w:pPr>
              <w:pStyle w:val="ListParagraph"/>
              <w:numPr>
                <w:ilvl w:val="0"/>
                <w:numId w:val="18"/>
              </w:numPr>
              <w:snapToGrid w:val="0"/>
              <w:jc w:val="both"/>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2A81B67F" w14:textId="77777777" w:rsidTr="003718A7">
        <w:trPr>
          <w:trHeight w:val="4738"/>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33E1EF0C" w14:textId="77777777" w:rsidR="00A00885" w:rsidRPr="00282CFE" w:rsidRDefault="00A00885" w:rsidP="003718A7">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C77B2" w14:textId="77777777" w:rsidR="00A00885" w:rsidRPr="00282CFE" w:rsidRDefault="00A00885" w:rsidP="003718A7">
            <w:pPr>
              <w:snapToGrid w:val="0"/>
              <w:jc w:val="both"/>
              <w:rPr>
                <w:rFonts w:eastAsia="標楷體"/>
                <w:lang w:eastAsia="zh-HK"/>
              </w:rPr>
            </w:pPr>
          </w:p>
          <w:tbl>
            <w:tblPr>
              <w:tblStyle w:val="TableGrid"/>
              <w:tblW w:w="0" w:type="auto"/>
              <w:tblLayout w:type="fixed"/>
              <w:tblLook w:val="04A0" w:firstRow="1" w:lastRow="0" w:firstColumn="1" w:lastColumn="0" w:noHBand="0" w:noVBand="1"/>
            </w:tblPr>
            <w:tblGrid>
              <w:gridCol w:w="412"/>
              <w:gridCol w:w="3369"/>
              <w:gridCol w:w="1037"/>
              <w:gridCol w:w="1515"/>
              <w:gridCol w:w="1417"/>
              <w:gridCol w:w="1560"/>
            </w:tblGrid>
            <w:tr w:rsidR="00A00885" w:rsidRPr="00282CFE" w14:paraId="1E314D0F" w14:textId="77777777" w:rsidTr="00A07EEA">
              <w:tc>
                <w:tcPr>
                  <w:tcW w:w="412" w:type="dxa"/>
                </w:tcPr>
                <w:p w14:paraId="76A8EDC8" w14:textId="77777777" w:rsidR="00A00885" w:rsidRPr="00282CFE" w:rsidRDefault="00A00885" w:rsidP="003718A7">
                  <w:pPr>
                    <w:snapToGrid w:val="0"/>
                    <w:jc w:val="both"/>
                    <w:rPr>
                      <w:rFonts w:eastAsia="標楷體"/>
                      <w:lang w:eastAsia="zh-HK"/>
                    </w:rPr>
                  </w:pPr>
                </w:p>
              </w:tc>
              <w:tc>
                <w:tcPr>
                  <w:tcW w:w="3369" w:type="dxa"/>
                </w:tcPr>
                <w:p w14:paraId="49B71741" w14:textId="77777777" w:rsidR="00A00885" w:rsidRPr="00282CFE" w:rsidRDefault="00A00885" w:rsidP="003718A7">
                  <w:pPr>
                    <w:snapToGrid w:val="0"/>
                    <w:jc w:val="both"/>
                    <w:rPr>
                      <w:rFonts w:eastAsia="標楷體"/>
                      <w:lang w:eastAsia="zh-HK"/>
                    </w:rPr>
                  </w:pPr>
                  <w:r w:rsidRPr="00282CFE">
                    <w:rPr>
                      <w:rFonts w:eastAsia="標楷體" w:hint="eastAsia"/>
                      <w:lang w:eastAsia="zh-HK"/>
                    </w:rPr>
                    <w:t>課程名稱、機構的中醫進修學分課程編號及學分</w:t>
                  </w:r>
                </w:p>
              </w:tc>
              <w:tc>
                <w:tcPr>
                  <w:tcW w:w="1037" w:type="dxa"/>
                </w:tcPr>
                <w:p w14:paraId="1003ED5C" w14:textId="4BF06FCE" w:rsidR="00A00885" w:rsidRPr="00282CFE" w:rsidRDefault="00A00885" w:rsidP="00A07EEA">
                  <w:pPr>
                    <w:snapToGrid w:val="0"/>
                    <w:jc w:val="center"/>
                    <w:rPr>
                      <w:rFonts w:eastAsia="標楷體"/>
                      <w:lang w:eastAsia="zh-HK"/>
                    </w:rPr>
                  </w:pPr>
                  <w:r w:rsidRPr="00282CFE">
                    <w:rPr>
                      <w:rFonts w:eastAsia="標楷體" w:hint="eastAsia"/>
                      <w:lang w:eastAsia="zh-HK"/>
                    </w:rPr>
                    <w:t>資歷架構級別</w:t>
                  </w:r>
                </w:p>
              </w:tc>
              <w:tc>
                <w:tcPr>
                  <w:tcW w:w="1515" w:type="dxa"/>
                </w:tcPr>
                <w:p w14:paraId="01B5A69C"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進修範圍</w:t>
                  </w:r>
                  <w:bookmarkStart w:id="7" w:name="_Ref22633648"/>
                  <w:r w:rsidRPr="00282CFE">
                    <w:rPr>
                      <w:vertAlign w:val="superscript"/>
                    </w:rPr>
                    <w:footnoteReference w:customMarkFollows="1" w:id="3"/>
                    <w:sym w:font="Symbol" w:char="F02A"/>
                  </w:r>
                  <w:bookmarkEnd w:id="7"/>
                </w:p>
              </w:tc>
              <w:tc>
                <w:tcPr>
                  <w:tcW w:w="1417" w:type="dxa"/>
                </w:tcPr>
                <w:p w14:paraId="30C56D63"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開課日期及完成日期</w:t>
                  </w:r>
                </w:p>
              </w:tc>
              <w:tc>
                <w:tcPr>
                  <w:tcW w:w="1560" w:type="dxa"/>
                </w:tcPr>
                <w:p w14:paraId="21024A15" w14:textId="77777777" w:rsidR="00A00885" w:rsidRPr="00282CFE" w:rsidRDefault="00A00885" w:rsidP="00A07EEA">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6FE0CD4F" w14:textId="7B08B738" w:rsidR="00A00885" w:rsidRPr="00282CFE" w:rsidRDefault="00A00885" w:rsidP="00A07EEA">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A00885" w:rsidRPr="00282CFE" w14:paraId="7219EBE6" w14:textId="77777777" w:rsidTr="00A07EEA">
              <w:tc>
                <w:tcPr>
                  <w:tcW w:w="412" w:type="dxa"/>
                </w:tcPr>
                <w:p w14:paraId="6465E794" w14:textId="77777777" w:rsidR="00A00885" w:rsidRPr="00282CFE" w:rsidRDefault="00A00885" w:rsidP="003718A7">
                  <w:pPr>
                    <w:snapToGrid w:val="0"/>
                    <w:jc w:val="both"/>
                    <w:rPr>
                      <w:rFonts w:eastAsia="標楷體"/>
                      <w:lang w:eastAsia="zh-HK"/>
                    </w:rPr>
                  </w:pPr>
                  <w:r w:rsidRPr="00282CFE">
                    <w:rPr>
                      <w:rFonts w:eastAsia="標楷體"/>
                      <w:lang w:eastAsia="zh-TW"/>
                    </w:rPr>
                    <w:t>1.</w:t>
                  </w:r>
                </w:p>
              </w:tc>
              <w:tc>
                <w:tcPr>
                  <w:tcW w:w="3369" w:type="dxa"/>
                </w:tcPr>
                <w:p w14:paraId="3471FC45"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70B047C2" w14:textId="77777777" w:rsidR="008415D2" w:rsidRDefault="008415D2" w:rsidP="003718A7">
                  <w:pPr>
                    <w:snapToGrid w:val="0"/>
                    <w:jc w:val="both"/>
                    <w:rPr>
                      <w:rFonts w:eastAsia="標楷體"/>
                      <w:lang w:eastAsia="zh-HK"/>
                    </w:rPr>
                  </w:pPr>
                </w:p>
                <w:p w14:paraId="3D88D378" w14:textId="73502E20"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45257AC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037" w:type="dxa"/>
                </w:tcPr>
                <w:p w14:paraId="49E442D7" w14:textId="77777777" w:rsidR="00A00885" w:rsidRPr="00282CFE" w:rsidRDefault="00A00885" w:rsidP="003718A7">
                  <w:pPr>
                    <w:snapToGrid w:val="0"/>
                    <w:jc w:val="both"/>
                    <w:rPr>
                      <w:rFonts w:eastAsia="標楷體"/>
                      <w:lang w:eastAsia="zh-HK"/>
                    </w:rPr>
                  </w:pPr>
                  <w:r w:rsidRPr="00282CFE">
                    <w:rPr>
                      <w:rFonts w:eastAsia="標楷體"/>
                      <w:lang w:eastAsia="zh-HK"/>
                    </w:rPr>
                    <w:t xml:space="preserve">                                </w:t>
                  </w:r>
                </w:p>
              </w:tc>
              <w:tc>
                <w:tcPr>
                  <w:tcW w:w="1515" w:type="dxa"/>
                </w:tcPr>
                <w:p w14:paraId="54E5196E" w14:textId="77777777" w:rsidR="00A00885" w:rsidRPr="00282CFE" w:rsidRDefault="00A00885" w:rsidP="003718A7">
                  <w:pPr>
                    <w:snapToGrid w:val="0"/>
                    <w:jc w:val="both"/>
                    <w:rPr>
                      <w:rFonts w:eastAsia="標楷體"/>
                      <w:lang w:eastAsia="zh-HK"/>
                    </w:rPr>
                  </w:pPr>
                </w:p>
              </w:tc>
              <w:tc>
                <w:tcPr>
                  <w:tcW w:w="1417" w:type="dxa"/>
                </w:tcPr>
                <w:p w14:paraId="740D7D4E" w14:textId="77777777" w:rsidR="00A00885" w:rsidRPr="00282CFE" w:rsidRDefault="00A00885" w:rsidP="003718A7">
                  <w:pPr>
                    <w:snapToGrid w:val="0"/>
                    <w:jc w:val="both"/>
                    <w:rPr>
                      <w:rFonts w:eastAsia="標楷體"/>
                      <w:lang w:eastAsia="zh-HK"/>
                    </w:rPr>
                  </w:pPr>
                </w:p>
              </w:tc>
              <w:tc>
                <w:tcPr>
                  <w:tcW w:w="1560" w:type="dxa"/>
                </w:tcPr>
                <w:p w14:paraId="448D0C33" w14:textId="77777777" w:rsidR="00A00885" w:rsidRPr="00282CFE" w:rsidRDefault="00A00885" w:rsidP="003718A7">
                  <w:pPr>
                    <w:snapToGrid w:val="0"/>
                    <w:jc w:val="both"/>
                    <w:rPr>
                      <w:rFonts w:eastAsia="標楷體"/>
                      <w:lang w:eastAsia="zh-HK"/>
                    </w:rPr>
                  </w:pPr>
                </w:p>
              </w:tc>
            </w:tr>
            <w:tr w:rsidR="00A00885" w:rsidRPr="00282CFE" w14:paraId="6590C107" w14:textId="77777777" w:rsidTr="00A07EEA">
              <w:tc>
                <w:tcPr>
                  <w:tcW w:w="412" w:type="dxa"/>
                </w:tcPr>
                <w:p w14:paraId="677BBB8E" w14:textId="77777777" w:rsidR="00A00885" w:rsidRPr="00282CFE" w:rsidRDefault="00A00885" w:rsidP="003718A7">
                  <w:pPr>
                    <w:snapToGrid w:val="0"/>
                    <w:jc w:val="both"/>
                    <w:rPr>
                      <w:rFonts w:eastAsia="標楷體"/>
                      <w:lang w:eastAsia="zh-TW"/>
                    </w:rPr>
                  </w:pPr>
                  <w:r w:rsidRPr="00282CFE">
                    <w:rPr>
                      <w:rFonts w:eastAsia="標楷體"/>
                      <w:lang w:eastAsia="zh-TW"/>
                    </w:rPr>
                    <w:t>2.</w:t>
                  </w:r>
                </w:p>
              </w:tc>
              <w:tc>
                <w:tcPr>
                  <w:tcW w:w="3369" w:type="dxa"/>
                </w:tcPr>
                <w:p w14:paraId="10D7311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30ED76E8" w14:textId="77777777" w:rsidR="008415D2" w:rsidRDefault="008415D2" w:rsidP="003718A7">
                  <w:pPr>
                    <w:snapToGrid w:val="0"/>
                    <w:jc w:val="both"/>
                    <w:rPr>
                      <w:rFonts w:eastAsia="標楷體"/>
                      <w:lang w:eastAsia="zh-HK"/>
                    </w:rPr>
                  </w:pPr>
                </w:p>
                <w:p w14:paraId="2A833EE3" w14:textId="640A4BB1"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73054E22"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p>
              </w:tc>
              <w:tc>
                <w:tcPr>
                  <w:tcW w:w="1037" w:type="dxa"/>
                </w:tcPr>
                <w:p w14:paraId="2D935F92" w14:textId="77777777" w:rsidR="00A00885" w:rsidRPr="00282CFE" w:rsidRDefault="00A00885" w:rsidP="003718A7">
                  <w:pPr>
                    <w:snapToGrid w:val="0"/>
                    <w:jc w:val="both"/>
                    <w:rPr>
                      <w:rFonts w:eastAsia="標楷體"/>
                      <w:lang w:eastAsia="zh-HK"/>
                    </w:rPr>
                  </w:pPr>
                </w:p>
              </w:tc>
              <w:tc>
                <w:tcPr>
                  <w:tcW w:w="1515" w:type="dxa"/>
                </w:tcPr>
                <w:p w14:paraId="09C62934" w14:textId="77777777" w:rsidR="00A00885" w:rsidRPr="00282CFE" w:rsidRDefault="00A00885" w:rsidP="003718A7">
                  <w:pPr>
                    <w:snapToGrid w:val="0"/>
                    <w:jc w:val="both"/>
                    <w:rPr>
                      <w:rFonts w:eastAsia="標楷體"/>
                      <w:lang w:eastAsia="zh-HK"/>
                    </w:rPr>
                  </w:pPr>
                </w:p>
              </w:tc>
              <w:tc>
                <w:tcPr>
                  <w:tcW w:w="1417" w:type="dxa"/>
                </w:tcPr>
                <w:p w14:paraId="1227561B" w14:textId="77777777" w:rsidR="00A00885" w:rsidRPr="00282CFE" w:rsidRDefault="00A00885" w:rsidP="003718A7">
                  <w:pPr>
                    <w:snapToGrid w:val="0"/>
                    <w:jc w:val="both"/>
                    <w:rPr>
                      <w:rFonts w:eastAsia="標楷體"/>
                      <w:lang w:eastAsia="zh-HK"/>
                    </w:rPr>
                  </w:pPr>
                </w:p>
              </w:tc>
              <w:tc>
                <w:tcPr>
                  <w:tcW w:w="1560" w:type="dxa"/>
                </w:tcPr>
                <w:p w14:paraId="0A1F15B7" w14:textId="77777777" w:rsidR="00A00885" w:rsidRPr="00282CFE" w:rsidRDefault="00A00885" w:rsidP="003718A7">
                  <w:pPr>
                    <w:snapToGrid w:val="0"/>
                    <w:jc w:val="both"/>
                    <w:rPr>
                      <w:rFonts w:eastAsia="標楷體"/>
                      <w:lang w:eastAsia="zh-HK"/>
                    </w:rPr>
                  </w:pPr>
                </w:p>
              </w:tc>
            </w:tr>
            <w:tr w:rsidR="00A00885" w:rsidRPr="00282CFE" w14:paraId="6EC236FD" w14:textId="77777777" w:rsidTr="00A07EEA">
              <w:tc>
                <w:tcPr>
                  <w:tcW w:w="412" w:type="dxa"/>
                </w:tcPr>
                <w:p w14:paraId="7D4A288B" w14:textId="77777777" w:rsidR="00A00885" w:rsidRPr="00282CFE" w:rsidRDefault="00A00885" w:rsidP="003718A7">
                  <w:pPr>
                    <w:snapToGrid w:val="0"/>
                    <w:jc w:val="both"/>
                    <w:rPr>
                      <w:rFonts w:eastAsia="標楷體"/>
                      <w:lang w:eastAsia="zh-TW"/>
                    </w:rPr>
                  </w:pPr>
                  <w:r w:rsidRPr="00282CFE">
                    <w:rPr>
                      <w:rFonts w:eastAsia="標楷體"/>
                      <w:lang w:eastAsia="zh-TW"/>
                    </w:rPr>
                    <w:t>3.</w:t>
                  </w:r>
                </w:p>
              </w:tc>
              <w:tc>
                <w:tcPr>
                  <w:tcW w:w="3369" w:type="dxa"/>
                </w:tcPr>
                <w:p w14:paraId="21025821"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7E1177B4" w14:textId="77777777" w:rsidR="008415D2" w:rsidRDefault="008415D2" w:rsidP="003718A7">
                  <w:pPr>
                    <w:snapToGrid w:val="0"/>
                    <w:jc w:val="both"/>
                    <w:rPr>
                      <w:rFonts w:eastAsia="標楷體"/>
                      <w:lang w:eastAsia="zh-HK"/>
                    </w:rPr>
                  </w:pPr>
                </w:p>
                <w:p w14:paraId="71FBB8BC" w14:textId="59EF5A59"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328B9AA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p>
              </w:tc>
              <w:tc>
                <w:tcPr>
                  <w:tcW w:w="1037" w:type="dxa"/>
                </w:tcPr>
                <w:p w14:paraId="30B91079" w14:textId="77777777" w:rsidR="00A00885" w:rsidRPr="00282CFE" w:rsidRDefault="00A00885" w:rsidP="003718A7">
                  <w:pPr>
                    <w:snapToGrid w:val="0"/>
                    <w:jc w:val="both"/>
                    <w:rPr>
                      <w:rFonts w:eastAsia="標楷體"/>
                      <w:lang w:eastAsia="zh-HK"/>
                    </w:rPr>
                  </w:pPr>
                </w:p>
              </w:tc>
              <w:tc>
                <w:tcPr>
                  <w:tcW w:w="1515" w:type="dxa"/>
                </w:tcPr>
                <w:p w14:paraId="46B9CBF2" w14:textId="77777777" w:rsidR="00A00885" w:rsidRPr="00282CFE" w:rsidRDefault="00A00885" w:rsidP="003718A7">
                  <w:pPr>
                    <w:snapToGrid w:val="0"/>
                    <w:jc w:val="both"/>
                    <w:rPr>
                      <w:rFonts w:eastAsia="標楷體"/>
                      <w:lang w:eastAsia="zh-HK"/>
                    </w:rPr>
                  </w:pPr>
                </w:p>
              </w:tc>
              <w:tc>
                <w:tcPr>
                  <w:tcW w:w="1417" w:type="dxa"/>
                </w:tcPr>
                <w:p w14:paraId="60D1E285" w14:textId="77777777" w:rsidR="00A00885" w:rsidRPr="00282CFE" w:rsidRDefault="00A00885" w:rsidP="003718A7">
                  <w:pPr>
                    <w:snapToGrid w:val="0"/>
                    <w:jc w:val="both"/>
                    <w:rPr>
                      <w:rFonts w:eastAsia="標楷體"/>
                      <w:lang w:eastAsia="zh-HK"/>
                    </w:rPr>
                  </w:pPr>
                </w:p>
              </w:tc>
              <w:tc>
                <w:tcPr>
                  <w:tcW w:w="1560" w:type="dxa"/>
                </w:tcPr>
                <w:p w14:paraId="6EEBFFD3" w14:textId="77777777" w:rsidR="00A00885" w:rsidRPr="00282CFE" w:rsidRDefault="00A00885" w:rsidP="003718A7">
                  <w:pPr>
                    <w:snapToGrid w:val="0"/>
                    <w:jc w:val="both"/>
                    <w:rPr>
                      <w:rFonts w:eastAsia="標楷體"/>
                      <w:lang w:eastAsia="zh-HK"/>
                    </w:rPr>
                  </w:pPr>
                </w:p>
              </w:tc>
            </w:tr>
          </w:tbl>
          <w:p w14:paraId="2BC47322" w14:textId="77777777" w:rsidR="00A00885" w:rsidRPr="00282CFE" w:rsidRDefault="00A00885" w:rsidP="003718A7">
            <w:pPr>
              <w:snapToGrid w:val="0"/>
              <w:jc w:val="both"/>
              <w:rPr>
                <w:rFonts w:eastAsia="標楷體"/>
                <w:lang w:eastAsia="zh-TW"/>
              </w:rPr>
            </w:pPr>
          </w:p>
        </w:tc>
      </w:tr>
      <w:tr w:rsidR="00A00885" w:rsidRPr="00282CFE" w14:paraId="304F75F5" w14:textId="77777777" w:rsidTr="003718A7">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1A103D49" w14:textId="6A085C5C" w:rsidR="00A00885" w:rsidRPr="00282CFE" w:rsidRDefault="000D2576" w:rsidP="003718A7">
            <w:pPr>
              <w:snapToGrid w:val="0"/>
              <w:jc w:val="center"/>
              <w:rPr>
                <w:rFonts w:eastAsia="標楷體"/>
                <w:position w:val="-54"/>
                <w:sz w:val="28"/>
                <w:szCs w:val="28"/>
              </w:rPr>
            </w:pPr>
            <w:sdt>
              <w:sdtPr>
                <w:rPr>
                  <w:rFonts w:eastAsia="標楷體"/>
                  <w:position w:val="-54"/>
                  <w:sz w:val="28"/>
                  <w:szCs w:val="28"/>
                </w:rPr>
                <w:id w:val="680475104"/>
                <w14:checkbox>
                  <w14:checked w14:val="0"/>
                  <w14:checkedState w14:val="2612" w14:font="MS Gothic"/>
                  <w14:uncheckedState w14:val="2610" w14:font="MS Gothic"/>
                </w14:checkbox>
              </w:sdtPr>
              <w:sdtEndPr/>
              <w:sdtContent>
                <w:r w:rsidR="00B81F80">
                  <w:rPr>
                    <w:rFonts w:ascii="MS Gothic" w:eastAsia="MS Gothic" w:hAnsi="MS Gothic" w:hint="eastAsia"/>
                    <w:position w:val="-54"/>
                    <w:sz w:val="28"/>
                    <w:szCs w:val="28"/>
                  </w:rPr>
                  <w:t>☐</w:t>
                </w:r>
              </w:sdtContent>
            </w:sdt>
          </w:p>
          <w:p w14:paraId="6DC0ED6A" w14:textId="43E0A5DF" w:rsidR="00A00885" w:rsidRPr="00282CFE" w:rsidRDefault="00A00885" w:rsidP="003718A7">
            <w:pPr>
              <w:snapToGrid w:val="0"/>
              <w:jc w:val="center"/>
              <w:rPr>
                <w:rFonts w:eastAsia="標楷體"/>
                <w:sz w:val="28"/>
                <w:szCs w:val="28"/>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0FAD0" w14:textId="77777777" w:rsidR="00A00885" w:rsidRPr="00282CFE" w:rsidRDefault="00A00885" w:rsidP="003718A7">
            <w:pPr>
              <w:snapToGrid w:val="0"/>
              <w:jc w:val="both"/>
              <w:rPr>
                <w:rFonts w:eastAsia="標楷體"/>
                <w:lang w:eastAsia="zh-TW"/>
              </w:rPr>
            </w:pPr>
          </w:p>
          <w:p w14:paraId="2C82C86B" w14:textId="2D82249D" w:rsidR="00A00885" w:rsidRPr="00282CFE" w:rsidRDefault="00A00885" w:rsidP="003718A7">
            <w:pPr>
              <w:pStyle w:val="ListParagraph"/>
              <w:numPr>
                <w:ilvl w:val="0"/>
                <w:numId w:val="18"/>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707B673C" w14:textId="77777777" w:rsidTr="003718A7">
        <w:trPr>
          <w:trHeight w:val="70"/>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736CFD9C" w14:textId="77777777" w:rsidR="00A00885" w:rsidRPr="00282CFE" w:rsidRDefault="00A00885" w:rsidP="003718A7">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A400F" w14:textId="77777777" w:rsidR="00A00885" w:rsidRDefault="00A00885" w:rsidP="003718A7">
            <w:pPr>
              <w:snapToGrid w:val="0"/>
              <w:jc w:val="both"/>
              <w:rPr>
                <w:rFonts w:eastAsia="標楷體"/>
                <w:lang w:eastAsia="zh-TW"/>
              </w:rPr>
            </w:pPr>
          </w:p>
          <w:p w14:paraId="214F2037" w14:textId="77777777" w:rsidR="00602A49" w:rsidRDefault="00602A49" w:rsidP="003718A7">
            <w:pPr>
              <w:snapToGrid w:val="0"/>
              <w:jc w:val="both"/>
              <w:rPr>
                <w:rFonts w:eastAsia="標楷體"/>
                <w:lang w:eastAsia="zh-TW"/>
              </w:rPr>
            </w:pPr>
          </w:p>
          <w:tbl>
            <w:tblPr>
              <w:tblStyle w:val="TableGrid"/>
              <w:tblW w:w="0" w:type="auto"/>
              <w:tblLayout w:type="fixed"/>
              <w:tblLook w:val="04A0" w:firstRow="1" w:lastRow="0" w:firstColumn="1" w:lastColumn="0" w:noHBand="0" w:noVBand="1"/>
            </w:tblPr>
            <w:tblGrid>
              <w:gridCol w:w="412"/>
              <w:gridCol w:w="3369"/>
              <w:gridCol w:w="1037"/>
              <w:gridCol w:w="1515"/>
              <w:gridCol w:w="1417"/>
              <w:gridCol w:w="1560"/>
            </w:tblGrid>
            <w:tr w:rsidR="00602A49" w:rsidRPr="00282CFE" w14:paraId="650AC51F" w14:textId="77777777" w:rsidTr="004456B9">
              <w:tc>
                <w:tcPr>
                  <w:tcW w:w="412" w:type="dxa"/>
                </w:tcPr>
                <w:p w14:paraId="4E839C5E" w14:textId="77777777" w:rsidR="00602A49" w:rsidRPr="00282CFE" w:rsidRDefault="00602A49" w:rsidP="00602A49">
                  <w:pPr>
                    <w:snapToGrid w:val="0"/>
                    <w:jc w:val="both"/>
                    <w:rPr>
                      <w:rFonts w:eastAsia="標楷體"/>
                      <w:lang w:eastAsia="zh-HK"/>
                    </w:rPr>
                  </w:pPr>
                </w:p>
              </w:tc>
              <w:tc>
                <w:tcPr>
                  <w:tcW w:w="3369" w:type="dxa"/>
                </w:tcPr>
                <w:p w14:paraId="2A1294CC" w14:textId="5EE325FD" w:rsidR="00602A49" w:rsidRPr="00282CFE" w:rsidRDefault="00602A49" w:rsidP="00602A49">
                  <w:pPr>
                    <w:snapToGrid w:val="0"/>
                    <w:jc w:val="both"/>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037" w:type="dxa"/>
                </w:tcPr>
                <w:p w14:paraId="25E31700" w14:textId="77777777" w:rsidR="00602A49" w:rsidRPr="00282CFE" w:rsidRDefault="00602A49" w:rsidP="00602A49">
                  <w:pPr>
                    <w:snapToGrid w:val="0"/>
                    <w:jc w:val="center"/>
                    <w:rPr>
                      <w:rFonts w:eastAsia="標楷體"/>
                      <w:lang w:eastAsia="zh-HK"/>
                    </w:rPr>
                  </w:pPr>
                  <w:r w:rsidRPr="00282CFE">
                    <w:rPr>
                      <w:rFonts w:eastAsia="標楷體" w:hint="eastAsia"/>
                      <w:lang w:eastAsia="zh-HK"/>
                    </w:rPr>
                    <w:t>資歷架構級別</w:t>
                  </w:r>
                </w:p>
              </w:tc>
              <w:tc>
                <w:tcPr>
                  <w:tcW w:w="1515" w:type="dxa"/>
                </w:tcPr>
                <w:p w14:paraId="13F61A05" w14:textId="7724E32D" w:rsidR="00602A49" w:rsidRPr="00282CFE" w:rsidRDefault="00602A49" w:rsidP="00602A49">
                  <w:pPr>
                    <w:snapToGrid w:val="0"/>
                    <w:jc w:val="center"/>
                    <w:rPr>
                      <w:rFonts w:eastAsia="標楷體"/>
                      <w:lang w:eastAsia="zh-HK"/>
                    </w:rPr>
                  </w:pPr>
                  <w:r w:rsidRPr="00282CFE">
                    <w:rPr>
                      <w:rFonts w:eastAsia="標楷體" w:hint="eastAsia"/>
                      <w:lang w:eastAsia="zh-HK"/>
                    </w:rPr>
                    <w:t>進修範圍</w:t>
                  </w:r>
                  <w:r w:rsidR="003F1997" w:rsidRPr="003F1997">
                    <w:rPr>
                      <w:rFonts w:eastAsia="標楷體" w:hint="eastAsia"/>
                      <w:vertAlign w:val="superscript"/>
                      <w:lang w:eastAsia="zh-HK"/>
                    </w:rPr>
                    <w:t>#</w:t>
                  </w:r>
                </w:p>
              </w:tc>
              <w:tc>
                <w:tcPr>
                  <w:tcW w:w="1417" w:type="dxa"/>
                </w:tcPr>
                <w:p w14:paraId="6350DC13" w14:textId="77777777" w:rsidR="00602A49" w:rsidRPr="00282CFE" w:rsidRDefault="00602A49" w:rsidP="00602A49">
                  <w:pPr>
                    <w:snapToGrid w:val="0"/>
                    <w:jc w:val="center"/>
                    <w:rPr>
                      <w:rFonts w:eastAsia="標楷體"/>
                      <w:lang w:eastAsia="zh-HK"/>
                    </w:rPr>
                  </w:pPr>
                  <w:r w:rsidRPr="00282CFE">
                    <w:rPr>
                      <w:rFonts w:eastAsia="標楷體" w:hint="eastAsia"/>
                      <w:lang w:eastAsia="zh-HK"/>
                    </w:rPr>
                    <w:t>開課日期及完成日期</w:t>
                  </w:r>
                </w:p>
              </w:tc>
              <w:tc>
                <w:tcPr>
                  <w:tcW w:w="1560" w:type="dxa"/>
                </w:tcPr>
                <w:p w14:paraId="3017AFD4" w14:textId="77777777" w:rsidR="00602A49" w:rsidRPr="00282CFE" w:rsidRDefault="00602A49" w:rsidP="00602A49">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17C11336" w14:textId="77777777" w:rsidR="00602A49" w:rsidRPr="00282CFE" w:rsidRDefault="00602A49" w:rsidP="00602A49">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602A49" w:rsidRPr="00282CFE" w14:paraId="1CD2422D" w14:textId="77777777" w:rsidTr="004456B9">
              <w:tc>
                <w:tcPr>
                  <w:tcW w:w="412" w:type="dxa"/>
                </w:tcPr>
                <w:p w14:paraId="6939338A" w14:textId="77777777" w:rsidR="00602A49" w:rsidRPr="00282CFE" w:rsidRDefault="00602A49" w:rsidP="00602A49">
                  <w:pPr>
                    <w:snapToGrid w:val="0"/>
                    <w:jc w:val="both"/>
                    <w:rPr>
                      <w:rFonts w:eastAsia="標楷體"/>
                      <w:lang w:eastAsia="zh-HK"/>
                    </w:rPr>
                  </w:pPr>
                  <w:r w:rsidRPr="00282CFE">
                    <w:rPr>
                      <w:rFonts w:eastAsia="標楷體"/>
                      <w:lang w:eastAsia="zh-TW"/>
                    </w:rPr>
                    <w:t>1.</w:t>
                  </w:r>
                </w:p>
              </w:tc>
              <w:tc>
                <w:tcPr>
                  <w:tcW w:w="3369" w:type="dxa"/>
                </w:tcPr>
                <w:p w14:paraId="4F47FC57" w14:textId="77777777" w:rsidR="00602A49" w:rsidRPr="00282CFE" w:rsidRDefault="00602A49" w:rsidP="00602A49">
                  <w:pPr>
                    <w:snapToGrid w:val="0"/>
                    <w:jc w:val="both"/>
                    <w:rPr>
                      <w:rFonts w:eastAsia="標楷體"/>
                      <w:lang w:eastAsia="zh-HK"/>
                    </w:rPr>
                  </w:pPr>
                  <w:r w:rsidRPr="00282CFE">
                    <w:rPr>
                      <w:rFonts w:eastAsia="標楷體" w:hint="eastAsia"/>
                      <w:lang w:eastAsia="zh-HK"/>
                    </w:rPr>
                    <w:t>名稱：</w:t>
                  </w:r>
                </w:p>
                <w:p w14:paraId="17A8676E" w14:textId="77777777" w:rsidR="00602A49" w:rsidRPr="00282CFE" w:rsidRDefault="00602A49" w:rsidP="00602A49">
                  <w:pPr>
                    <w:snapToGrid w:val="0"/>
                    <w:jc w:val="both"/>
                    <w:rPr>
                      <w:rFonts w:eastAsia="標楷體"/>
                      <w:lang w:eastAsia="zh-HK"/>
                    </w:rPr>
                  </w:pPr>
                </w:p>
                <w:p w14:paraId="3294A7ED" w14:textId="77777777" w:rsidR="00602A49" w:rsidRPr="00282CFE" w:rsidRDefault="00602A49" w:rsidP="00602A49">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CD2D776" w14:textId="2234665F" w:rsidR="00602A49" w:rsidRPr="00282CFE" w:rsidRDefault="00602A49" w:rsidP="00602A49">
                  <w:pPr>
                    <w:snapToGrid w:val="0"/>
                    <w:jc w:val="both"/>
                    <w:rPr>
                      <w:rFonts w:eastAsia="標楷體"/>
                      <w:lang w:eastAsia="zh-HK"/>
                    </w:rPr>
                  </w:pPr>
                </w:p>
              </w:tc>
              <w:tc>
                <w:tcPr>
                  <w:tcW w:w="1037" w:type="dxa"/>
                </w:tcPr>
                <w:p w14:paraId="7FA093D1" w14:textId="77777777" w:rsidR="00602A49" w:rsidRPr="00282CFE" w:rsidRDefault="00602A49" w:rsidP="00602A49">
                  <w:pPr>
                    <w:snapToGrid w:val="0"/>
                    <w:jc w:val="both"/>
                    <w:rPr>
                      <w:rFonts w:eastAsia="標楷體"/>
                      <w:lang w:eastAsia="zh-HK"/>
                    </w:rPr>
                  </w:pPr>
                  <w:r w:rsidRPr="00282CFE">
                    <w:rPr>
                      <w:rFonts w:eastAsia="標楷體"/>
                      <w:lang w:eastAsia="zh-HK"/>
                    </w:rPr>
                    <w:t xml:space="preserve">                                </w:t>
                  </w:r>
                </w:p>
              </w:tc>
              <w:tc>
                <w:tcPr>
                  <w:tcW w:w="1515" w:type="dxa"/>
                </w:tcPr>
                <w:p w14:paraId="4E53C3D8" w14:textId="77777777" w:rsidR="00602A49" w:rsidRPr="00282CFE" w:rsidRDefault="00602A49" w:rsidP="00602A49">
                  <w:pPr>
                    <w:snapToGrid w:val="0"/>
                    <w:jc w:val="both"/>
                    <w:rPr>
                      <w:rFonts w:eastAsia="標楷體"/>
                      <w:lang w:eastAsia="zh-HK"/>
                    </w:rPr>
                  </w:pPr>
                </w:p>
              </w:tc>
              <w:tc>
                <w:tcPr>
                  <w:tcW w:w="1417" w:type="dxa"/>
                </w:tcPr>
                <w:p w14:paraId="7E8D0650" w14:textId="77777777" w:rsidR="00602A49" w:rsidRPr="00282CFE" w:rsidRDefault="00602A49" w:rsidP="00602A49">
                  <w:pPr>
                    <w:snapToGrid w:val="0"/>
                    <w:jc w:val="both"/>
                    <w:rPr>
                      <w:rFonts w:eastAsia="標楷體"/>
                      <w:lang w:eastAsia="zh-HK"/>
                    </w:rPr>
                  </w:pPr>
                </w:p>
              </w:tc>
              <w:tc>
                <w:tcPr>
                  <w:tcW w:w="1560" w:type="dxa"/>
                </w:tcPr>
                <w:p w14:paraId="03382AE5" w14:textId="77777777" w:rsidR="00602A49" w:rsidRPr="00282CFE" w:rsidRDefault="00602A49" w:rsidP="00602A49">
                  <w:pPr>
                    <w:snapToGrid w:val="0"/>
                    <w:jc w:val="both"/>
                    <w:rPr>
                      <w:rFonts w:eastAsia="標楷體"/>
                      <w:lang w:eastAsia="zh-HK"/>
                    </w:rPr>
                  </w:pPr>
                </w:p>
              </w:tc>
            </w:tr>
            <w:tr w:rsidR="00602A49" w:rsidRPr="00282CFE" w14:paraId="7CF20FB0" w14:textId="77777777" w:rsidTr="004456B9">
              <w:tc>
                <w:tcPr>
                  <w:tcW w:w="412" w:type="dxa"/>
                </w:tcPr>
                <w:p w14:paraId="4941678E" w14:textId="77777777" w:rsidR="00602A49" w:rsidRPr="00282CFE" w:rsidRDefault="00602A49" w:rsidP="00602A49">
                  <w:pPr>
                    <w:snapToGrid w:val="0"/>
                    <w:jc w:val="both"/>
                    <w:rPr>
                      <w:rFonts w:eastAsia="標楷體"/>
                      <w:lang w:eastAsia="zh-TW"/>
                    </w:rPr>
                  </w:pPr>
                  <w:r w:rsidRPr="00282CFE">
                    <w:rPr>
                      <w:rFonts w:eastAsia="標楷體"/>
                      <w:lang w:eastAsia="zh-TW"/>
                    </w:rPr>
                    <w:t>2.</w:t>
                  </w:r>
                </w:p>
              </w:tc>
              <w:tc>
                <w:tcPr>
                  <w:tcW w:w="3369" w:type="dxa"/>
                </w:tcPr>
                <w:p w14:paraId="226039DB" w14:textId="77777777" w:rsidR="00602A49" w:rsidRPr="00282CFE" w:rsidRDefault="00602A49" w:rsidP="00602A49">
                  <w:pPr>
                    <w:snapToGrid w:val="0"/>
                    <w:jc w:val="both"/>
                    <w:rPr>
                      <w:rFonts w:eastAsia="標楷體"/>
                      <w:lang w:eastAsia="zh-HK"/>
                    </w:rPr>
                  </w:pPr>
                  <w:r w:rsidRPr="00282CFE">
                    <w:rPr>
                      <w:rFonts w:eastAsia="標楷體" w:hint="eastAsia"/>
                      <w:lang w:eastAsia="zh-HK"/>
                    </w:rPr>
                    <w:t>名稱：</w:t>
                  </w:r>
                </w:p>
                <w:p w14:paraId="609838FC" w14:textId="77777777" w:rsidR="00602A49" w:rsidRPr="00282CFE" w:rsidRDefault="00602A49" w:rsidP="00602A49">
                  <w:pPr>
                    <w:snapToGrid w:val="0"/>
                    <w:jc w:val="both"/>
                    <w:rPr>
                      <w:rFonts w:eastAsia="標楷體"/>
                      <w:lang w:eastAsia="zh-HK"/>
                    </w:rPr>
                  </w:pPr>
                </w:p>
                <w:p w14:paraId="4ACEFEC0" w14:textId="77777777" w:rsidR="00602A49" w:rsidRPr="00282CFE" w:rsidRDefault="00602A49" w:rsidP="00602A49">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67B6550B" w14:textId="64E0E28D" w:rsidR="00602A49" w:rsidRPr="00282CFE" w:rsidRDefault="00602A49" w:rsidP="00602A49">
                  <w:pPr>
                    <w:snapToGrid w:val="0"/>
                    <w:jc w:val="both"/>
                    <w:rPr>
                      <w:rFonts w:eastAsia="標楷體"/>
                      <w:lang w:eastAsia="zh-HK"/>
                    </w:rPr>
                  </w:pPr>
                </w:p>
              </w:tc>
              <w:tc>
                <w:tcPr>
                  <w:tcW w:w="1037" w:type="dxa"/>
                </w:tcPr>
                <w:p w14:paraId="58E985D9" w14:textId="77777777" w:rsidR="00602A49" w:rsidRPr="00282CFE" w:rsidRDefault="00602A49" w:rsidP="00602A49">
                  <w:pPr>
                    <w:snapToGrid w:val="0"/>
                    <w:jc w:val="both"/>
                    <w:rPr>
                      <w:rFonts w:eastAsia="標楷體"/>
                      <w:lang w:eastAsia="zh-HK"/>
                    </w:rPr>
                  </w:pPr>
                </w:p>
              </w:tc>
              <w:tc>
                <w:tcPr>
                  <w:tcW w:w="1515" w:type="dxa"/>
                </w:tcPr>
                <w:p w14:paraId="11C0C388" w14:textId="77777777" w:rsidR="00602A49" w:rsidRPr="00282CFE" w:rsidRDefault="00602A49" w:rsidP="00602A49">
                  <w:pPr>
                    <w:snapToGrid w:val="0"/>
                    <w:jc w:val="both"/>
                    <w:rPr>
                      <w:rFonts w:eastAsia="標楷體"/>
                      <w:lang w:eastAsia="zh-HK"/>
                    </w:rPr>
                  </w:pPr>
                </w:p>
              </w:tc>
              <w:tc>
                <w:tcPr>
                  <w:tcW w:w="1417" w:type="dxa"/>
                </w:tcPr>
                <w:p w14:paraId="2B19E8E3" w14:textId="77777777" w:rsidR="00602A49" w:rsidRPr="00282CFE" w:rsidRDefault="00602A49" w:rsidP="00602A49">
                  <w:pPr>
                    <w:snapToGrid w:val="0"/>
                    <w:jc w:val="both"/>
                    <w:rPr>
                      <w:rFonts w:eastAsia="標楷體"/>
                      <w:lang w:eastAsia="zh-HK"/>
                    </w:rPr>
                  </w:pPr>
                </w:p>
              </w:tc>
              <w:tc>
                <w:tcPr>
                  <w:tcW w:w="1560" w:type="dxa"/>
                </w:tcPr>
                <w:p w14:paraId="1C0813F3" w14:textId="77777777" w:rsidR="00602A49" w:rsidRPr="00282CFE" w:rsidRDefault="00602A49" w:rsidP="00602A49">
                  <w:pPr>
                    <w:snapToGrid w:val="0"/>
                    <w:jc w:val="both"/>
                    <w:rPr>
                      <w:rFonts w:eastAsia="標楷體"/>
                      <w:lang w:eastAsia="zh-HK"/>
                    </w:rPr>
                  </w:pPr>
                </w:p>
              </w:tc>
            </w:tr>
            <w:tr w:rsidR="00602A49" w:rsidRPr="00282CFE" w14:paraId="34A14AB5" w14:textId="77777777" w:rsidTr="004456B9">
              <w:tc>
                <w:tcPr>
                  <w:tcW w:w="412" w:type="dxa"/>
                </w:tcPr>
                <w:p w14:paraId="6D50DEE7" w14:textId="77777777" w:rsidR="00602A49" w:rsidRPr="00282CFE" w:rsidRDefault="00602A49" w:rsidP="00602A49">
                  <w:pPr>
                    <w:snapToGrid w:val="0"/>
                    <w:jc w:val="both"/>
                    <w:rPr>
                      <w:rFonts w:eastAsia="標楷體"/>
                      <w:lang w:eastAsia="zh-TW"/>
                    </w:rPr>
                  </w:pPr>
                  <w:r w:rsidRPr="00282CFE">
                    <w:rPr>
                      <w:rFonts w:eastAsia="標楷體"/>
                      <w:lang w:eastAsia="zh-TW"/>
                    </w:rPr>
                    <w:t>3.</w:t>
                  </w:r>
                </w:p>
              </w:tc>
              <w:tc>
                <w:tcPr>
                  <w:tcW w:w="3369" w:type="dxa"/>
                </w:tcPr>
                <w:p w14:paraId="39BC02F0" w14:textId="77777777" w:rsidR="00602A49" w:rsidRPr="00282CFE" w:rsidRDefault="00602A49" w:rsidP="00602A49">
                  <w:pPr>
                    <w:snapToGrid w:val="0"/>
                    <w:jc w:val="both"/>
                    <w:rPr>
                      <w:rFonts w:eastAsia="標楷體"/>
                      <w:lang w:eastAsia="zh-HK"/>
                    </w:rPr>
                  </w:pPr>
                  <w:r w:rsidRPr="00282CFE">
                    <w:rPr>
                      <w:rFonts w:eastAsia="標楷體" w:hint="eastAsia"/>
                      <w:lang w:eastAsia="zh-HK"/>
                    </w:rPr>
                    <w:t>名稱：</w:t>
                  </w:r>
                </w:p>
                <w:p w14:paraId="7CC987E1" w14:textId="77777777" w:rsidR="00602A49" w:rsidRPr="00282CFE" w:rsidRDefault="00602A49" w:rsidP="00602A49">
                  <w:pPr>
                    <w:snapToGrid w:val="0"/>
                    <w:jc w:val="both"/>
                    <w:rPr>
                      <w:rFonts w:eastAsia="標楷體"/>
                      <w:lang w:eastAsia="zh-HK"/>
                    </w:rPr>
                  </w:pPr>
                </w:p>
                <w:p w14:paraId="5A6EB9A6" w14:textId="77777777" w:rsidR="00602A49" w:rsidRPr="00282CFE" w:rsidRDefault="00602A49" w:rsidP="00602A49">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9AEA9EA" w14:textId="020FF87A" w:rsidR="00602A49" w:rsidRPr="00282CFE" w:rsidRDefault="00602A49" w:rsidP="00602A49">
                  <w:pPr>
                    <w:snapToGrid w:val="0"/>
                    <w:jc w:val="both"/>
                    <w:rPr>
                      <w:rFonts w:eastAsia="標楷體"/>
                      <w:lang w:eastAsia="zh-HK"/>
                    </w:rPr>
                  </w:pPr>
                </w:p>
              </w:tc>
              <w:tc>
                <w:tcPr>
                  <w:tcW w:w="1037" w:type="dxa"/>
                </w:tcPr>
                <w:p w14:paraId="7CB935D8" w14:textId="77777777" w:rsidR="00602A49" w:rsidRPr="00282CFE" w:rsidRDefault="00602A49" w:rsidP="00602A49">
                  <w:pPr>
                    <w:snapToGrid w:val="0"/>
                    <w:jc w:val="both"/>
                    <w:rPr>
                      <w:rFonts w:eastAsia="標楷體"/>
                      <w:lang w:eastAsia="zh-HK"/>
                    </w:rPr>
                  </w:pPr>
                </w:p>
              </w:tc>
              <w:tc>
                <w:tcPr>
                  <w:tcW w:w="1515" w:type="dxa"/>
                </w:tcPr>
                <w:p w14:paraId="68539661" w14:textId="77777777" w:rsidR="00602A49" w:rsidRPr="00282CFE" w:rsidRDefault="00602A49" w:rsidP="00602A49">
                  <w:pPr>
                    <w:snapToGrid w:val="0"/>
                    <w:jc w:val="both"/>
                    <w:rPr>
                      <w:rFonts w:eastAsia="標楷體"/>
                      <w:lang w:eastAsia="zh-HK"/>
                    </w:rPr>
                  </w:pPr>
                </w:p>
              </w:tc>
              <w:tc>
                <w:tcPr>
                  <w:tcW w:w="1417" w:type="dxa"/>
                </w:tcPr>
                <w:p w14:paraId="69BCEB44" w14:textId="77777777" w:rsidR="00602A49" w:rsidRPr="00282CFE" w:rsidRDefault="00602A49" w:rsidP="00602A49">
                  <w:pPr>
                    <w:snapToGrid w:val="0"/>
                    <w:jc w:val="both"/>
                    <w:rPr>
                      <w:rFonts w:eastAsia="標楷體"/>
                      <w:lang w:eastAsia="zh-HK"/>
                    </w:rPr>
                  </w:pPr>
                </w:p>
              </w:tc>
              <w:tc>
                <w:tcPr>
                  <w:tcW w:w="1560" w:type="dxa"/>
                </w:tcPr>
                <w:p w14:paraId="0F9A7C5A" w14:textId="77777777" w:rsidR="00602A49" w:rsidRPr="00282CFE" w:rsidRDefault="00602A49" w:rsidP="00602A49">
                  <w:pPr>
                    <w:snapToGrid w:val="0"/>
                    <w:jc w:val="both"/>
                    <w:rPr>
                      <w:rFonts w:eastAsia="標楷體"/>
                      <w:lang w:eastAsia="zh-HK"/>
                    </w:rPr>
                  </w:pPr>
                </w:p>
              </w:tc>
            </w:tr>
          </w:tbl>
          <w:p w14:paraId="0336B987" w14:textId="77777777" w:rsidR="00602A49" w:rsidRDefault="00602A49" w:rsidP="003718A7">
            <w:pPr>
              <w:snapToGrid w:val="0"/>
              <w:jc w:val="both"/>
              <w:rPr>
                <w:rFonts w:eastAsia="標楷體"/>
                <w:lang w:eastAsia="zh-TW"/>
              </w:rPr>
            </w:pPr>
          </w:p>
          <w:p w14:paraId="5646AD83" w14:textId="77777777" w:rsidR="00A00885" w:rsidRPr="00282CFE" w:rsidRDefault="00A00885" w:rsidP="003718A7">
            <w:pPr>
              <w:snapToGrid w:val="0"/>
              <w:jc w:val="both"/>
              <w:rPr>
                <w:rFonts w:eastAsia="標楷體"/>
                <w:lang w:eastAsia="zh-TW"/>
              </w:rPr>
            </w:pPr>
          </w:p>
        </w:tc>
      </w:tr>
    </w:tbl>
    <w:p w14:paraId="6124DF3B" w14:textId="64D4F955" w:rsidR="00A00885" w:rsidRPr="00282CFE" w:rsidRDefault="00A00885">
      <w:pPr>
        <w:widowControl/>
      </w:pPr>
    </w:p>
    <w:tbl>
      <w:tblPr>
        <w:tblStyle w:val="TableGrid"/>
        <w:tblW w:w="10230" w:type="dxa"/>
        <w:tblLayout w:type="fixed"/>
        <w:tblLook w:val="00A0" w:firstRow="1" w:lastRow="0" w:firstColumn="1" w:lastColumn="0" w:noHBand="0" w:noVBand="0"/>
      </w:tblPr>
      <w:tblGrid>
        <w:gridCol w:w="457"/>
        <w:gridCol w:w="9773"/>
      </w:tblGrid>
      <w:tr w:rsidR="00A00885" w:rsidRPr="00282CFE" w14:paraId="3B980325" w14:textId="77777777" w:rsidTr="00B81F80">
        <w:tc>
          <w:tcPr>
            <w:tcW w:w="1023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59CA291C" w14:textId="44B5C4E4" w:rsidR="00A00885" w:rsidRPr="00282CFE" w:rsidRDefault="00A00885" w:rsidP="003718A7">
            <w:pPr>
              <w:snapToGrid w:val="0"/>
              <w:jc w:val="both"/>
              <w:rPr>
                <w:rFonts w:eastAsia="標楷體"/>
                <w:b/>
                <w:lang w:eastAsia="zh-TW"/>
              </w:rPr>
            </w:pPr>
            <w:r w:rsidRPr="00282CFE">
              <w:rPr>
                <w:rFonts w:eastAsia="標楷體" w:hint="eastAsia"/>
                <w:b/>
                <w:lang w:eastAsia="zh-TW"/>
              </w:rPr>
              <w:t>第</w:t>
            </w:r>
            <w:r w:rsidRPr="00282CFE">
              <w:rPr>
                <w:rFonts w:eastAsia="標楷體" w:hint="eastAsia"/>
                <w:b/>
                <w:lang w:eastAsia="zh-HK"/>
              </w:rPr>
              <w:t>二</w:t>
            </w:r>
            <w:r w:rsidRPr="00282CFE">
              <w:rPr>
                <w:rFonts w:eastAsia="標楷體" w:hint="eastAsia"/>
                <w:b/>
                <w:lang w:eastAsia="zh-TW"/>
              </w:rPr>
              <w:t>類別：</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lang w:eastAsia="zh-TW"/>
              </w:rPr>
              <w:t>2</w:t>
            </w:r>
            <w:r w:rsidRPr="00282CFE">
              <w:rPr>
                <w:rFonts w:eastAsia="標楷體" w:hint="eastAsia"/>
                <w:b/>
                <w:bCs/>
                <w:lang w:eastAsia="zh-HK"/>
              </w:rPr>
              <w:t>課</w:t>
            </w:r>
            <w:r w:rsidRPr="00282CFE">
              <w:rPr>
                <w:rFonts w:eastAsia="標楷體" w:hint="eastAsia"/>
                <w:b/>
                <w:bCs/>
                <w:lang w:eastAsia="zh-TW"/>
              </w:rPr>
              <w:t>程</w:t>
            </w:r>
            <w:r w:rsidRPr="00282CFE">
              <w:rPr>
                <w:rFonts w:eastAsia="標楷體" w:hint="eastAsia"/>
                <w:b/>
                <w:bCs/>
                <w:lang w:eastAsia="zh-HK"/>
              </w:rPr>
              <w:t>）</w:t>
            </w:r>
            <w:r w:rsidR="00FD5B8F" w:rsidRPr="00FD5B8F">
              <w:rPr>
                <w:rFonts w:eastAsia="標楷體" w:hint="eastAsia"/>
                <w:b/>
                <w:bCs/>
                <w:vertAlign w:val="superscript"/>
                <w:lang w:eastAsia="zh-HK"/>
              </w:rPr>
              <w:t>^</w:t>
            </w:r>
            <w:r w:rsidRPr="00282CFE">
              <w:rPr>
                <w:rFonts w:eastAsia="標楷體"/>
                <w:b/>
                <w:lang w:eastAsia="zh-TW"/>
              </w:rPr>
              <w:tab/>
            </w:r>
          </w:p>
        </w:tc>
      </w:tr>
      <w:tr w:rsidR="00B81F80" w:rsidRPr="00282CFE" w14:paraId="120B3DA1" w14:textId="77777777" w:rsidTr="00FF3984">
        <w:trPr>
          <w:trHeight w:val="497"/>
        </w:trPr>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76DDEB01" w14:textId="77777777" w:rsidR="00B81F80" w:rsidRPr="00282CFE" w:rsidRDefault="000D2576" w:rsidP="00FF3984">
            <w:pPr>
              <w:snapToGrid w:val="0"/>
              <w:rPr>
                <w:rFonts w:eastAsia="標楷體"/>
                <w:position w:val="-54"/>
                <w:sz w:val="28"/>
                <w:szCs w:val="28"/>
                <w:lang w:eastAsia="zh-TW"/>
              </w:rPr>
            </w:pPr>
            <w:sdt>
              <w:sdtPr>
                <w:rPr>
                  <w:rFonts w:eastAsia="標楷體"/>
                  <w:position w:val="-54"/>
                  <w:sz w:val="28"/>
                  <w:szCs w:val="28"/>
                </w:rPr>
                <w:id w:val="2088721724"/>
                <w14:checkbox>
                  <w14:checked w14:val="0"/>
                  <w14:checkedState w14:val="2612" w14:font="MS Gothic"/>
                  <w14:uncheckedState w14:val="2610" w14:font="MS Gothic"/>
                </w14:checkbox>
              </w:sdtPr>
              <w:sdtEndPr/>
              <w:sdtContent>
                <w:r w:rsidR="00B81F80">
                  <w:rPr>
                    <w:rFonts w:ascii="MS Gothic" w:eastAsia="MS Gothic" w:hAnsi="MS Gothic" w:hint="eastAsia"/>
                    <w:position w:val="-54"/>
                    <w:sz w:val="28"/>
                    <w:szCs w:val="28"/>
                  </w:rPr>
                  <w:t>☐</w:t>
                </w:r>
              </w:sdtContent>
            </w:sdt>
          </w:p>
          <w:p w14:paraId="3A8D7CA7" w14:textId="77777777" w:rsidR="00B81F80" w:rsidRPr="00282CFE" w:rsidRDefault="00B81F80" w:rsidP="00FF3984">
            <w:pPr>
              <w:snapToGrid w:val="0"/>
              <w:rPr>
                <w:rFonts w:eastAsia="標楷體"/>
                <w:position w:val="26"/>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3E3D0" w14:textId="77777777" w:rsidR="00B81F80" w:rsidRPr="00282CFE" w:rsidRDefault="00B81F80" w:rsidP="00FF3984">
            <w:pPr>
              <w:snapToGrid w:val="0"/>
              <w:jc w:val="both"/>
              <w:rPr>
                <w:rFonts w:eastAsia="標楷體"/>
                <w:lang w:eastAsia="zh-TW"/>
              </w:rPr>
            </w:pPr>
          </w:p>
          <w:p w14:paraId="077797E7" w14:textId="77777777" w:rsidR="00B81F80" w:rsidRPr="00282CFE" w:rsidRDefault="00B81F80" w:rsidP="00B81F80">
            <w:pPr>
              <w:pStyle w:val="ListParagraph"/>
              <w:numPr>
                <w:ilvl w:val="0"/>
                <w:numId w:val="45"/>
              </w:numPr>
              <w:snapToGrid w:val="0"/>
              <w:jc w:val="both"/>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B81F80" w:rsidRPr="00282CFE" w14:paraId="19FC022F" w14:textId="77777777" w:rsidTr="00FF3984">
        <w:trPr>
          <w:trHeight w:val="4738"/>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5448129E" w14:textId="77777777" w:rsidR="00B81F80" w:rsidRPr="00282CFE" w:rsidRDefault="00B81F80" w:rsidP="00FF3984">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F1C06" w14:textId="77777777" w:rsidR="00B81F80" w:rsidRPr="00282CFE" w:rsidRDefault="00B81F80" w:rsidP="00FF3984">
            <w:pPr>
              <w:snapToGrid w:val="0"/>
              <w:jc w:val="both"/>
              <w:rPr>
                <w:rFonts w:eastAsia="標楷體"/>
                <w:lang w:eastAsia="zh-HK"/>
              </w:rPr>
            </w:pPr>
          </w:p>
          <w:tbl>
            <w:tblPr>
              <w:tblStyle w:val="TableGrid"/>
              <w:tblW w:w="9631" w:type="dxa"/>
              <w:tblLayout w:type="fixed"/>
              <w:tblLook w:val="04A0" w:firstRow="1" w:lastRow="0" w:firstColumn="1" w:lastColumn="0" w:noHBand="0" w:noVBand="1"/>
            </w:tblPr>
            <w:tblGrid>
              <w:gridCol w:w="412"/>
              <w:gridCol w:w="3975"/>
              <w:gridCol w:w="1701"/>
              <w:gridCol w:w="1842"/>
              <w:gridCol w:w="1701"/>
            </w:tblGrid>
            <w:tr w:rsidR="00B81F80" w:rsidRPr="00282CFE" w14:paraId="1D591319" w14:textId="77777777" w:rsidTr="007F69D4">
              <w:tc>
                <w:tcPr>
                  <w:tcW w:w="412" w:type="dxa"/>
                </w:tcPr>
                <w:p w14:paraId="34E31036" w14:textId="77777777" w:rsidR="00B81F80" w:rsidRPr="00282CFE" w:rsidRDefault="00B81F80" w:rsidP="00FF3984">
                  <w:pPr>
                    <w:snapToGrid w:val="0"/>
                    <w:jc w:val="both"/>
                    <w:rPr>
                      <w:rFonts w:eastAsia="標楷體"/>
                      <w:lang w:eastAsia="zh-HK"/>
                    </w:rPr>
                  </w:pPr>
                </w:p>
              </w:tc>
              <w:tc>
                <w:tcPr>
                  <w:tcW w:w="3975" w:type="dxa"/>
                </w:tcPr>
                <w:p w14:paraId="05F1AF2D" w14:textId="77777777" w:rsidR="00B81F80" w:rsidRPr="00282CFE" w:rsidRDefault="00B81F80" w:rsidP="00FF3984">
                  <w:pPr>
                    <w:snapToGrid w:val="0"/>
                    <w:jc w:val="both"/>
                    <w:rPr>
                      <w:rFonts w:eastAsia="標楷體"/>
                      <w:lang w:eastAsia="zh-HK"/>
                    </w:rPr>
                  </w:pPr>
                  <w:r w:rsidRPr="00282CFE">
                    <w:rPr>
                      <w:rFonts w:eastAsia="標楷體" w:hint="eastAsia"/>
                      <w:lang w:eastAsia="zh-HK"/>
                    </w:rPr>
                    <w:t>課程名稱、機構的中醫進修學分課程編號及學分</w:t>
                  </w:r>
                </w:p>
              </w:tc>
              <w:tc>
                <w:tcPr>
                  <w:tcW w:w="1701" w:type="dxa"/>
                </w:tcPr>
                <w:p w14:paraId="00A6E56B" w14:textId="77777777" w:rsidR="00B81F80" w:rsidRPr="00282CFE" w:rsidRDefault="00B81F80" w:rsidP="00FF3984">
                  <w:pPr>
                    <w:snapToGrid w:val="0"/>
                    <w:jc w:val="center"/>
                    <w:rPr>
                      <w:rFonts w:eastAsia="標楷體"/>
                      <w:lang w:eastAsia="zh-HK"/>
                    </w:rPr>
                  </w:pPr>
                  <w:r w:rsidRPr="00282CFE">
                    <w:rPr>
                      <w:rFonts w:eastAsia="標楷體" w:hint="eastAsia"/>
                      <w:lang w:eastAsia="zh-HK"/>
                    </w:rPr>
                    <w:t>進修範圍</w:t>
                  </w:r>
                  <w:r w:rsidRPr="00282CFE">
                    <w:rPr>
                      <w:vertAlign w:val="superscript"/>
                    </w:rPr>
                    <w:footnoteReference w:customMarkFollows="1" w:id="4"/>
                    <w:sym w:font="Symbol" w:char="F02A"/>
                  </w:r>
                </w:p>
              </w:tc>
              <w:tc>
                <w:tcPr>
                  <w:tcW w:w="1842" w:type="dxa"/>
                </w:tcPr>
                <w:p w14:paraId="1DBBF96A" w14:textId="77777777" w:rsidR="00B81F80" w:rsidRPr="00282CFE" w:rsidRDefault="00B81F80" w:rsidP="00FF3984">
                  <w:pPr>
                    <w:snapToGrid w:val="0"/>
                    <w:jc w:val="center"/>
                    <w:rPr>
                      <w:rFonts w:eastAsia="標楷體"/>
                      <w:lang w:eastAsia="zh-HK"/>
                    </w:rPr>
                  </w:pPr>
                  <w:r w:rsidRPr="00282CFE">
                    <w:rPr>
                      <w:rFonts w:eastAsia="標楷體" w:hint="eastAsia"/>
                      <w:lang w:eastAsia="zh-HK"/>
                    </w:rPr>
                    <w:t>開課日期及完成日期</w:t>
                  </w:r>
                </w:p>
              </w:tc>
              <w:tc>
                <w:tcPr>
                  <w:tcW w:w="1701" w:type="dxa"/>
                </w:tcPr>
                <w:p w14:paraId="4F5C0C2F" w14:textId="77777777" w:rsidR="00B81F80" w:rsidRPr="00282CFE" w:rsidRDefault="00B81F80" w:rsidP="00FF3984">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194C40A7" w14:textId="77777777" w:rsidR="00B81F80" w:rsidRPr="00282CFE" w:rsidRDefault="00B81F80" w:rsidP="00FF3984">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B81F80" w:rsidRPr="00282CFE" w14:paraId="687523E7" w14:textId="77777777" w:rsidTr="007F69D4">
              <w:tc>
                <w:tcPr>
                  <w:tcW w:w="412" w:type="dxa"/>
                </w:tcPr>
                <w:p w14:paraId="7D3E640B" w14:textId="77777777" w:rsidR="00B81F80" w:rsidRPr="00282CFE" w:rsidRDefault="00B81F80" w:rsidP="00FF3984">
                  <w:pPr>
                    <w:snapToGrid w:val="0"/>
                    <w:jc w:val="both"/>
                    <w:rPr>
                      <w:rFonts w:eastAsia="標楷體"/>
                      <w:lang w:eastAsia="zh-HK"/>
                    </w:rPr>
                  </w:pPr>
                  <w:r w:rsidRPr="00282CFE">
                    <w:rPr>
                      <w:rFonts w:eastAsia="標楷體"/>
                      <w:lang w:eastAsia="zh-TW"/>
                    </w:rPr>
                    <w:t>1.</w:t>
                  </w:r>
                </w:p>
              </w:tc>
              <w:tc>
                <w:tcPr>
                  <w:tcW w:w="3975" w:type="dxa"/>
                </w:tcPr>
                <w:p w14:paraId="5D910284"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1F1A59FF" w14:textId="77777777" w:rsidR="00B81F80" w:rsidRDefault="00B81F80" w:rsidP="00FF3984">
                  <w:pPr>
                    <w:snapToGrid w:val="0"/>
                    <w:jc w:val="both"/>
                    <w:rPr>
                      <w:rFonts w:eastAsia="標楷體"/>
                      <w:lang w:eastAsia="zh-HK"/>
                    </w:rPr>
                  </w:pPr>
                </w:p>
                <w:p w14:paraId="50FB4F85" w14:textId="77777777" w:rsidR="00B81F80" w:rsidRPr="00282CFE" w:rsidRDefault="00B81F80" w:rsidP="00FF3984">
                  <w:pPr>
                    <w:snapToGrid w:val="0"/>
                    <w:jc w:val="both"/>
                    <w:rPr>
                      <w:rFonts w:eastAsia="標楷體"/>
                      <w:lang w:eastAsia="zh-HK"/>
                    </w:rPr>
                  </w:pPr>
                  <w:r w:rsidRPr="00282CFE">
                    <w:rPr>
                      <w:rFonts w:eastAsia="標楷體" w:hint="eastAsia"/>
                      <w:lang w:eastAsia="zh-HK"/>
                    </w:rPr>
                    <w:t>編號：</w:t>
                  </w:r>
                </w:p>
                <w:p w14:paraId="542690E2"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701" w:type="dxa"/>
                </w:tcPr>
                <w:p w14:paraId="6793BB92" w14:textId="77777777" w:rsidR="00B81F80" w:rsidRPr="00282CFE" w:rsidRDefault="00B81F80" w:rsidP="00FF3984">
                  <w:pPr>
                    <w:snapToGrid w:val="0"/>
                    <w:jc w:val="both"/>
                    <w:rPr>
                      <w:rFonts w:eastAsia="標楷體"/>
                      <w:lang w:eastAsia="zh-HK"/>
                    </w:rPr>
                  </w:pPr>
                </w:p>
              </w:tc>
              <w:tc>
                <w:tcPr>
                  <w:tcW w:w="1842" w:type="dxa"/>
                </w:tcPr>
                <w:p w14:paraId="298FBE2F" w14:textId="77777777" w:rsidR="00B81F80" w:rsidRPr="00282CFE" w:rsidRDefault="00B81F80" w:rsidP="00FF3984">
                  <w:pPr>
                    <w:snapToGrid w:val="0"/>
                    <w:jc w:val="both"/>
                    <w:rPr>
                      <w:rFonts w:eastAsia="標楷體"/>
                      <w:lang w:eastAsia="zh-HK"/>
                    </w:rPr>
                  </w:pPr>
                </w:p>
              </w:tc>
              <w:tc>
                <w:tcPr>
                  <w:tcW w:w="1701" w:type="dxa"/>
                </w:tcPr>
                <w:p w14:paraId="0A7FEB5E" w14:textId="77777777" w:rsidR="00B81F80" w:rsidRPr="00282CFE" w:rsidRDefault="00B81F80" w:rsidP="00FF3984">
                  <w:pPr>
                    <w:snapToGrid w:val="0"/>
                    <w:jc w:val="both"/>
                    <w:rPr>
                      <w:rFonts w:eastAsia="標楷體"/>
                      <w:lang w:eastAsia="zh-HK"/>
                    </w:rPr>
                  </w:pPr>
                </w:p>
              </w:tc>
            </w:tr>
            <w:tr w:rsidR="00B81F80" w:rsidRPr="00282CFE" w14:paraId="59BD46EB" w14:textId="77777777" w:rsidTr="007F69D4">
              <w:tc>
                <w:tcPr>
                  <w:tcW w:w="412" w:type="dxa"/>
                </w:tcPr>
                <w:p w14:paraId="70EF3BF1" w14:textId="77777777" w:rsidR="00B81F80" w:rsidRPr="00282CFE" w:rsidRDefault="00B81F80" w:rsidP="00FF3984">
                  <w:pPr>
                    <w:snapToGrid w:val="0"/>
                    <w:jc w:val="both"/>
                    <w:rPr>
                      <w:rFonts w:eastAsia="標楷體"/>
                      <w:lang w:eastAsia="zh-TW"/>
                    </w:rPr>
                  </w:pPr>
                  <w:r w:rsidRPr="00282CFE">
                    <w:rPr>
                      <w:rFonts w:eastAsia="標楷體"/>
                      <w:lang w:eastAsia="zh-TW"/>
                    </w:rPr>
                    <w:t>2.</w:t>
                  </w:r>
                </w:p>
              </w:tc>
              <w:tc>
                <w:tcPr>
                  <w:tcW w:w="3975" w:type="dxa"/>
                </w:tcPr>
                <w:p w14:paraId="24DB8364"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144C4A1B" w14:textId="77777777" w:rsidR="00B81F80" w:rsidRDefault="00B81F80" w:rsidP="00FF3984">
                  <w:pPr>
                    <w:snapToGrid w:val="0"/>
                    <w:jc w:val="both"/>
                    <w:rPr>
                      <w:rFonts w:eastAsia="標楷體"/>
                      <w:lang w:eastAsia="zh-HK"/>
                    </w:rPr>
                  </w:pPr>
                </w:p>
                <w:p w14:paraId="4DC398D1" w14:textId="77777777" w:rsidR="00B81F80" w:rsidRPr="00282CFE" w:rsidRDefault="00B81F80" w:rsidP="00FF3984">
                  <w:pPr>
                    <w:snapToGrid w:val="0"/>
                    <w:jc w:val="both"/>
                    <w:rPr>
                      <w:rFonts w:eastAsia="標楷體"/>
                      <w:lang w:eastAsia="zh-HK"/>
                    </w:rPr>
                  </w:pPr>
                  <w:r w:rsidRPr="00282CFE">
                    <w:rPr>
                      <w:rFonts w:eastAsia="標楷體" w:hint="eastAsia"/>
                      <w:lang w:eastAsia="zh-HK"/>
                    </w:rPr>
                    <w:t>編號：</w:t>
                  </w:r>
                </w:p>
                <w:p w14:paraId="63CA6DCE"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學分：</w:t>
                  </w:r>
                </w:p>
              </w:tc>
              <w:tc>
                <w:tcPr>
                  <w:tcW w:w="1701" w:type="dxa"/>
                </w:tcPr>
                <w:p w14:paraId="177C031E" w14:textId="77777777" w:rsidR="00B81F80" w:rsidRPr="00282CFE" w:rsidRDefault="00B81F80" w:rsidP="00FF3984">
                  <w:pPr>
                    <w:snapToGrid w:val="0"/>
                    <w:jc w:val="both"/>
                    <w:rPr>
                      <w:rFonts w:eastAsia="標楷體"/>
                      <w:lang w:eastAsia="zh-HK"/>
                    </w:rPr>
                  </w:pPr>
                </w:p>
              </w:tc>
              <w:tc>
                <w:tcPr>
                  <w:tcW w:w="1842" w:type="dxa"/>
                </w:tcPr>
                <w:p w14:paraId="0B90499A" w14:textId="77777777" w:rsidR="00B81F80" w:rsidRPr="00282CFE" w:rsidRDefault="00B81F80" w:rsidP="00FF3984">
                  <w:pPr>
                    <w:snapToGrid w:val="0"/>
                    <w:jc w:val="both"/>
                    <w:rPr>
                      <w:rFonts w:eastAsia="標楷體"/>
                      <w:lang w:eastAsia="zh-HK"/>
                    </w:rPr>
                  </w:pPr>
                </w:p>
              </w:tc>
              <w:tc>
                <w:tcPr>
                  <w:tcW w:w="1701" w:type="dxa"/>
                </w:tcPr>
                <w:p w14:paraId="39645929" w14:textId="77777777" w:rsidR="00B81F80" w:rsidRPr="00282CFE" w:rsidRDefault="00B81F80" w:rsidP="00FF3984">
                  <w:pPr>
                    <w:snapToGrid w:val="0"/>
                    <w:jc w:val="both"/>
                    <w:rPr>
                      <w:rFonts w:eastAsia="標楷體"/>
                      <w:lang w:eastAsia="zh-HK"/>
                    </w:rPr>
                  </w:pPr>
                </w:p>
              </w:tc>
            </w:tr>
            <w:tr w:rsidR="00B81F80" w:rsidRPr="00282CFE" w14:paraId="4E19A2E5" w14:textId="77777777" w:rsidTr="007F69D4">
              <w:tc>
                <w:tcPr>
                  <w:tcW w:w="412" w:type="dxa"/>
                </w:tcPr>
                <w:p w14:paraId="4D569B15" w14:textId="77777777" w:rsidR="00B81F80" w:rsidRPr="00282CFE" w:rsidRDefault="00B81F80" w:rsidP="00FF3984">
                  <w:pPr>
                    <w:snapToGrid w:val="0"/>
                    <w:jc w:val="both"/>
                    <w:rPr>
                      <w:rFonts w:eastAsia="標楷體"/>
                      <w:lang w:eastAsia="zh-TW"/>
                    </w:rPr>
                  </w:pPr>
                  <w:r w:rsidRPr="00282CFE">
                    <w:rPr>
                      <w:rFonts w:eastAsia="標楷體"/>
                      <w:lang w:eastAsia="zh-TW"/>
                    </w:rPr>
                    <w:t>3.</w:t>
                  </w:r>
                </w:p>
              </w:tc>
              <w:tc>
                <w:tcPr>
                  <w:tcW w:w="3975" w:type="dxa"/>
                </w:tcPr>
                <w:p w14:paraId="0E885C2F"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20452B9A" w14:textId="77777777" w:rsidR="00B81F80" w:rsidRDefault="00B81F80" w:rsidP="00FF3984">
                  <w:pPr>
                    <w:snapToGrid w:val="0"/>
                    <w:jc w:val="both"/>
                    <w:rPr>
                      <w:rFonts w:eastAsia="標楷體"/>
                      <w:lang w:eastAsia="zh-HK"/>
                    </w:rPr>
                  </w:pPr>
                </w:p>
                <w:p w14:paraId="18A67316" w14:textId="77777777" w:rsidR="00B81F80" w:rsidRPr="00282CFE" w:rsidRDefault="00B81F80" w:rsidP="00FF3984">
                  <w:pPr>
                    <w:snapToGrid w:val="0"/>
                    <w:jc w:val="both"/>
                    <w:rPr>
                      <w:rFonts w:eastAsia="標楷體"/>
                      <w:lang w:eastAsia="zh-HK"/>
                    </w:rPr>
                  </w:pPr>
                  <w:r w:rsidRPr="00282CFE">
                    <w:rPr>
                      <w:rFonts w:eastAsia="標楷體" w:hint="eastAsia"/>
                      <w:lang w:eastAsia="zh-HK"/>
                    </w:rPr>
                    <w:t>編號：</w:t>
                  </w:r>
                </w:p>
                <w:p w14:paraId="4499D90D"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學分：</w:t>
                  </w:r>
                </w:p>
              </w:tc>
              <w:tc>
                <w:tcPr>
                  <w:tcW w:w="1701" w:type="dxa"/>
                </w:tcPr>
                <w:p w14:paraId="79D68DF9" w14:textId="77777777" w:rsidR="00B81F80" w:rsidRPr="00282CFE" w:rsidRDefault="00B81F80" w:rsidP="00FF3984">
                  <w:pPr>
                    <w:snapToGrid w:val="0"/>
                    <w:jc w:val="both"/>
                    <w:rPr>
                      <w:rFonts w:eastAsia="標楷體"/>
                      <w:lang w:eastAsia="zh-HK"/>
                    </w:rPr>
                  </w:pPr>
                </w:p>
              </w:tc>
              <w:tc>
                <w:tcPr>
                  <w:tcW w:w="1842" w:type="dxa"/>
                </w:tcPr>
                <w:p w14:paraId="37118E3B" w14:textId="77777777" w:rsidR="00B81F80" w:rsidRPr="00282CFE" w:rsidRDefault="00B81F80" w:rsidP="00FF3984">
                  <w:pPr>
                    <w:snapToGrid w:val="0"/>
                    <w:jc w:val="both"/>
                    <w:rPr>
                      <w:rFonts w:eastAsia="標楷體"/>
                      <w:lang w:eastAsia="zh-HK"/>
                    </w:rPr>
                  </w:pPr>
                </w:p>
              </w:tc>
              <w:tc>
                <w:tcPr>
                  <w:tcW w:w="1701" w:type="dxa"/>
                </w:tcPr>
                <w:p w14:paraId="378A422E" w14:textId="77777777" w:rsidR="00B81F80" w:rsidRPr="00282CFE" w:rsidRDefault="00B81F80" w:rsidP="00FF3984">
                  <w:pPr>
                    <w:snapToGrid w:val="0"/>
                    <w:jc w:val="both"/>
                    <w:rPr>
                      <w:rFonts w:eastAsia="標楷體"/>
                      <w:lang w:eastAsia="zh-HK"/>
                    </w:rPr>
                  </w:pPr>
                </w:p>
              </w:tc>
            </w:tr>
          </w:tbl>
          <w:p w14:paraId="488B1045" w14:textId="77777777" w:rsidR="00B81F80" w:rsidRPr="00282CFE" w:rsidRDefault="00B81F80" w:rsidP="00FF3984">
            <w:pPr>
              <w:snapToGrid w:val="0"/>
              <w:jc w:val="both"/>
              <w:rPr>
                <w:rFonts w:eastAsia="標楷體"/>
                <w:lang w:eastAsia="zh-TW"/>
              </w:rPr>
            </w:pPr>
          </w:p>
        </w:tc>
      </w:tr>
      <w:tr w:rsidR="00B81F80" w:rsidRPr="00282CFE" w14:paraId="2D5A70FA" w14:textId="77777777" w:rsidTr="00FF3984">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73EC73C0" w14:textId="77777777" w:rsidR="00B81F80" w:rsidRPr="00282CFE" w:rsidRDefault="000D2576" w:rsidP="00FF3984">
            <w:pPr>
              <w:snapToGrid w:val="0"/>
              <w:jc w:val="center"/>
              <w:rPr>
                <w:rFonts w:eastAsia="標楷體"/>
                <w:position w:val="-54"/>
                <w:sz w:val="28"/>
                <w:szCs w:val="28"/>
              </w:rPr>
            </w:pPr>
            <w:sdt>
              <w:sdtPr>
                <w:rPr>
                  <w:rFonts w:eastAsia="標楷體"/>
                  <w:position w:val="-54"/>
                  <w:sz w:val="28"/>
                  <w:szCs w:val="28"/>
                </w:rPr>
                <w:id w:val="1464927774"/>
                <w14:checkbox>
                  <w14:checked w14:val="0"/>
                  <w14:checkedState w14:val="2612" w14:font="MS Gothic"/>
                  <w14:uncheckedState w14:val="2610" w14:font="MS Gothic"/>
                </w14:checkbox>
              </w:sdtPr>
              <w:sdtEndPr/>
              <w:sdtContent>
                <w:r w:rsidR="00B81F80">
                  <w:rPr>
                    <w:rFonts w:ascii="MS Gothic" w:eastAsia="MS Gothic" w:hAnsi="MS Gothic" w:hint="eastAsia"/>
                    <w:position w:val="-54"/>
                    <w:sz w:val="28"/>
                    <w:szCs w:val="28"/>
                  </w:rPr>
                  <w:t>☐</w:t>
                </w:r>
              </w:sdtContent>
            </w:sdt>
          </w:p>
          <w:p w14:paraId="5121932C" w14:textId="77777777" w:rsidR="00B81F80" w:rsidRPr="00282CFE" w:rsidRDefault="00B81F80" w:rsidP="00FF3984">
            <w:pPr>
              <w:snapToGrid w:val="0"/>
              <w:jc w:val="center"/>
              <w:rPr>
                <w:rFonts w:eastAsia="標楷體"/>
                <w:sz w:val="28"/>
                <w:szCs w:val="28"/>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7D3BB" w14:textId="77777777" w:rsidR="00B81F80" w:rsidRPr="00282CFE" w:rsidRDefault="00B81F80" w:rsidP="00FF3984">
            <w:pPr>
              <w:snapToGrid w:val="0"/>
              <w:jc w:val="both"/>
              <w:rPr>
                <w:rFonts w:eastAsia="標楷體"/>
                <w:lang w:eastAsia="zh-TW"/>
              </w:rPr>
            </w:pPr>
          </w:p>
          <w:p w14:paraId="7D22711D" w14:textId="77777777" w:rsidR="00B81F80" w:rsidRPr="00282CFE" w:rsidRDefault="00B81F80" w:rsidP="00B81F80">
            <w:pPr>
              <w:pStyle w:val="ListParagraph"/>
              <w:numPr>
                <w:ilvl w:val="0"/>
                <w:numId w:val="45"/>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B81F80" w:rsidRPr="00282CFE" w14:paraId="6A65253C" w14:textId="77777777" w:rsidTr="00FF3984">
        <w:trPr>
          <w:trHeight w:val="70"/>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01AD0203" w14:textId="77777777" w:rsidR="00B81F80" w:rsidRPr="00282CFE" w:rsidRDefault="00B81F80" w:rsidP="00FF3984">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2E2BD" w14:textId="77777777" w:rsidR="00B81F80" w:rsidRDefault="00B81F80" w:rsidP="00FF3984">
            <w:pPr>
              <w:snapToGrid w:val="0"/>
              <w:jc w:val="both"/>
              <w:rPr>
                <w:rFonts w:eastAsia="標楷體"/>
                <w:lang w:eastAsia="zh-TW"/>
              </w:rPr>
            </w:pPr>
          </w:p>
          <w:p w14:paraId="6C314899" w14:textId="77777777" w:rsidR="00B81F80" w:rsidRDefault="00B81F80" w:rsidP="00FF3984">
            <w:pPr>
              <w:snapToGrid w:val="0"/>
              <w:jc w:val="both"/>
              <w:rPr>
                <w:rFonts w:eastAsia="標楷體"/>
                <w:lang w:eastAsia="zh-TW"/>
              </w:rPr>
            </w:pPr>
          </w:p>
          <w:tbl>
            <w:tblPr>
              <w:tblStyle w:val="TableGrid"/>
              <w:tblW w:w="9631" w:type="dxa"/>
              <w:tblLayout w:type="fixed"/>
              <w:tblLook w:val="04A0" w:firstRow="1" w:lastRow="0" w:firstColumn="1" w:lastColumn="0" w:noHBand="0" w:noVBand="1"/>
            </w:tblPr>
            <w:tblGrid>
              <w:gridCol w:w="412"/>
              <w:gridCol w:w="3975"/>
              <w:gridCol w:w="1701"/>
              <w:gridCol w:w="1842"/>
              <w:gridCol w:w="1701"/>
            </w:tblGrid>
            <w:tr w:rsidR="00B81F80" w:rsidRPr="00282CFE" w14:paraId="149B4799" w14:textId="77777777" w:rsidTr="007F69D4">
              <w:tc>
                <w:tcPr>
                  <w:tcW w:w="412" w:type="dxa"/>
                </w:tcPr>
                <w:p w14:paraId="39BB018E" w14:textId="77777777" w:rsidR="00B81F80" w:rsidRPr="00282CFE" w:rsidRDefault="00B81F80" w:rsidP="00FF3984">
                  <w:pPr>
                    <w:snapToGrid w:val="0"/>
                    <w:jc w:val="both"/>
                    <w:rPr>
                      <w:rFonts w:eastAsia="標楷體"/>
                      <w:lang w:eastAsia="zh-HK"/>
                    </w:rPr>
                  </w:pPr>
                </w:p>
              </w:tc>
              <w:tc>
                <w:tcPr>
                  <w:tcW w:w="3975" w:type="dxa"/>
                </w:tcPr>
                <w:p w14:paraId="563774AF" w14:textId="77777777" w:rsidR="00B81F80" w:rsidRPr="00282CFE" w:rsidRDefault="00B81F80" w:rsidP="00FF3984">
                  <w:pPr>
                    <w:snapToGrid w:val="0"/>
                    <w:jc w:val="both"/>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701" w:type="dxa"/>
                </w:tcPr>
                <w:p w14:paraId="744E83AB" w14:textId="77777777" w:rsidR="00B81F80" w:rsidRPr="00282CFE" w:rsidRDefault="00B81F80" w:rsidP="00FF3984">
                  <w:pPr>
                    <w:snapToGrid w:val="0"/>
                    <w:jc w:val="center"/>
                    <w:rPr>
                      <w:rFonts w:eastAsia="標楷體"/>
                      <w:lang w:eastAsia="zh-HK"/>
                    </w:rPr>
                  </w:pPr>
                  <w:r w:rsidRPr="00282CFE">
                    <w:rPr>
                      <w:rFonts w:eastAsia="標楷體" w:hint="eastAsia"/>
                      <w:lang w:eastAsia="zh-HK"/>
                    </w:rPr>
                    <w:t>進修範圍</w:t>
                  </w:r>
                  <w:r w:rsidRPr="003F1997">
                    <w:rPr>
                      <w:rFonts w:eastAsia="標楷體" w:hint="eastAsia"/>
                      <w:vertAlign w:val="superscript"/>
                      <w:lang w:eastAsia="zh-HK"/>
                    </w:rPr>
                    <w:t>#</w:t>
                  </w:r>
                </w:p>
              </w:tc>
              <w:tc>
                <w:tcPr>
                  <w:tcW w:w="1842" w:type="dxa"/>
                </w:tcPr>
                <w:p w14:paraId="031E2160" w14:textId="77777777" w:rsidR="00B81F80" w:rsidRPr="00282CFE" w:rsidRDefault="00B81F80" w:rsidP="00FF3984">
                  <w:pPr>
                    <w:snapToGrid w:val="0"/>
                    <w:jc w:val="center"/>
                    <w:rPr>
                      <w:rFonts w:eastAsia="標楷體"/>
                      <w:lang w:eastAsia="zh-HK"/>
                    </w:rPr>
                  </w:pPr>
                  <w:r w:rsidRPr="00282CFE">
                    <w:rPr>
                      <w:rFonts w:eastAsia="標楷體" w:hint="eastAsia"/>
                      <w:lang w:eastAsia="zh-HK"/>
                    </w:rPr>
                    <w:t>開課日期及完成日期</w:t>
                  </w:r>
                </w:p>
              </w:tc>
              <w:tc>
                <w:tcPr>
                  <w:tcW w:w="1701" w:type="dxa"/>
                </w:tcPr>
                <w:p w14:paraId="35F302DE" w14:textId="77777777" w:rsidR="00B81F80" w:rsidRPr="00282CFE" w:rsidRDefault="00B81F80" w:rsidP="00FF3984">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46C1D1D2" w14:textId="77777777" w:rsidR="00B81F80" w:rsidRPr="00282CFE" w:rsidRDefault="00B81F80" w:rsidP="00FF3984">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B81F80" w:rsidRPr="00282CFE" w14:paraId="0D7ECC12" w14:textId="77777777" w:rsidTr="007F69D4">
              <w:tc>
                <w:tcPr>
                  <w:tcW w:w="412" w:type="dxa"/>
                </w:tcPr>
                <w:p w14:paraId="2416780C" w14:textId="77777777" w:rsidR="00B81F80" w:rsidRPr="00282CFE" w:rsidRDefault="00B81F80" w:rsidP="00FF3984">
                  <w:pPr>
                    <w:snapToGrid w:val="0"/>
                    <w:jc w:val="both"/>
                    <w:rPr>
                      <w:rFonts w:eastAsia="標楷體"/>
                      <w:lang w:eastAsia="zh-HK"/>
                    </w:rPr>
                  </w:pPr>
                  <w:r w:rsidRPr="00282CFE">
                    <w:rPr>
                      <w:rFonts w:eastAsia="標楷體"/>
                      <w:lang w:eastAsia="zh-TW"/>
                    </w:rPr>
                    <w:t>1.</w:t>
                  </w:r>
                </w:p>
              </w:tc>
              <w:tc>
                <w:tcPr>
                  <w:tcW w:w="3975" w:type="dxa"/>
                </w:tcPr>
                <w:p w14:paraId="0D08386F"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0F69A629" w14:textId="77777777" w:rsidR="00B81F80" w:rsidRPr="00282CFE" w:rsidRDefault="00B81F80" w:rsidP="00FF3984">
                  <w:pPr>
                    <w:snapToGrid w:val="0"/>
                    <w:jc w:val="both"/>
                    <w:rPr>
                      <w:rFonts w:eastAsia="標楷體"/>
                      <w:lang w:eastAsia="zh-HK"/>
                    </w:rPr>
                  </w:pPr>
                </w:p>
                <w:p w14:paraId="63183055" w14:textId="77777777" w:rsidR="00B81F80" w:rsidRPr="00282CFE" w:rsidRDefault="00B81F80" w:rsidP="00FF3984">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2032AFC" w14:textId="77777777" w:rsidR="00B81F80" w:rsidRPr="00282CFE" w:rsidRDefault="00B81F80" w:rsidP="00FF3984">
                  <w:pPr>
                    <w:snapToGrid w:val="0"/>
                    <w:jc w:val="both"/>
                    <w:rPr>
                      <w:rFonts w:eastAsia="標楷體"/>
                      <w:lang w:eastAsia="zh-HK"/>
                    </w:rPr>
                  </w:pPr>
                </w:p>
              </w:tc>
              <w:tc>
                <w:tcPr>
                  <w:tcW w:w="1701" w:type="dxa"/>
                </w:tcPr>
                <w:p w14:paraId="6E92DE6C" w14:textId="77777777" w:rsidR="00B81F80" w:rsidRPr="00282CFE" w:rsidRDefault="00B81F80" w:rsidP="00FF3984">
                  <w:pPr>
                    <w:snapToGrid w:val="0"/>
                    <w:jc w:val="both"/>
                    <w:rPr>
                      <w:rFonts w:eastAsia="標楷體"/>
                      <w:lang w:eastAsia="zh-HK"/>
                    </w:rPr>
                  </w:pPr>
                </w:p>
              </w:tc>
              <w:tc>
                <w:tcPr>
                  <w:tcW w:w="1842" w:type="dxa"/>
                </w:tcPr>
                <w:p w14:paraId="136BBF56" w14:textId="77777777" w:rsidR="00B81F80" w:rsidRPr="00282CFE" w:rsidRDefault="00B81F80" w:rsidP="00FF3984">
                  <w:pPr>
                    <w:snapToGrid w:val="0"/>
                    <w:jc w:val="both"/>
                    <w:rPr>
                      <w:rFonts w:eastAsia="標楷體"/>
                      <w:lang w:eastAsia="zh-HK"/>
                    </w:rPr>
                  </w:pPr>
                </w:p>
              </w:tc>
              <w:tc>
                <w:tcPr>
                  <w:tcW w:w="1701" w:type="dxa"/>
                </w:tcPr>
                <w:p w14:paraId="27980183" w14:textId="77777777" w:rsidR="00B81F80" w:rsidRPr="00282CFE" w:rsidRDefault="00B81F80" w:rsidP="00FF3984">
                  <w:pPr>
                    <w:snapToGrid w:val="0"/>
                    <w:jc w:val="both"/>
                    <w:rPr>
                      <w:rFonts w:eastAsia="標楷體"/>
                      <w:lang w:eastAsia="zh-HK"/>
                    </w:rPr>
                  </w:pPr>
                </w:p>
              </w:tc>
            </w:tr>
            <w:tr w:rsidR="00B81F80" w:rsidRPr="00282CFE" w14:paraId="32F2F34F" w14:textId="77777777" w:rsidTr="007F69D4">
              <w:tc>
                <w:tcPr>
                  <w:tcW w:w="412" w:type="dxa"/>
                </w:tcPr>
                <w:p w14:paraId="54677AF8" w14:textId="77777777" w:rsidR="00B81F80" w:rsidRPr="00282CFE" w:rsidRDefault="00B81F80" w:rsidP="00FF3984">
                  <w:pPr>
                    <w:snapToGrid w:val="0"/>
                    <w:jc w:val="both"/>
                    <w:rPr>
                      <w:rFonts w:eastAsia="標楷體"/>
                      <w:lang w:eastAsia="zh-TW"/>
                    </w:rPr>
                  </w:pPr>
                  <w:r w:rsidRPr="00282CFE">
                    <w:rPr>
                      <w:rFonts w:eastAsia="標楷體"/>
                      <w:lang w:eastAsia="zh-TW"/>
                    </w:rPr>
                    <w:t>2.</w:t>
                  </w:r>
                </w:p>
              </w:tc>
              <w:tc>
                <w:tcPr>
                  <w:tcW w:w="3975" w:type="dxa"/>
                </w:tcPr>
                <w:p w14:paraId="20E57149"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1D37B44B" w14:textId="77777777" w:rsidR="00B81F80" w:rsidRPr="00282CFE" w:rsidRDefault="00B81F80" w:rsidP="00FF3984">
                  <w:pPr>
                    <w:snapToGrid w:val="0"/>
                    <w:jc w:val="both"/>
                    <w:rPr>
                      <w:rFonts w:eastAsia="標楷體"/>
                      <w:lang w:eastAsia="zh-HK"/>
                    </w:rPr>
                  </w:pPr>
                </w:p>
                <w:p w14:paraId="7D0C729D" w14:textId="77777777" w:rsidR="00B81F80" w:rsidRPr="00282CFE" w:rsidRDefault="00B81F80" w:rsidP="00FF3984">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6195FB47" w14:textId="77777777" w:rsidR="00B81F80" w:rsidRPr="00282CFE" w:rsidRDefault="00B81F80" w:rsidP="00FF3984">
                  <w:pPr>
                    <w:snapToGrid w:val="0"/>
                    <w:jc w:val="both"/>
                    <w:rPr>
                      <w:rFonts w:eastAsia="標楷體"/>
                      <w:lang w:eastAsia="zh-HK"/>
                    </w:rPr>
                  </w:pPr>
                </w:p>
              </w:tc>
              <w:tc>
                <w:tcPr>
                  <w:tcW w:w="1701" w:type="dxa"/>
                </w:tcPr>
                <w:p w14:paraId="0E0A4BFE" w14:textId="77777777" w:rsidR="00B81F80" w:rsidRPr="00282CFE" w:rsidRDefault="00B81F80" w:rsidP="00FF3984">
                  <w:pPr>
                    <w:snapToGrid w:val="0"/>
                    <w:jc w:val="both"/>
                    <w:rPr>
                      <w:rFonts w:eastAsia="標楷體"/>
                      <w:lang w:eastAsia="zh-HK"/>
                    </w:rPr>
                  </w:pPr>
                </w:p>
              </w:tc>
              <w:tc>
                <w:tcPr>
                  <w:tcW w:w="1842" w:type="dxa"/>
                </w:tcPr>
                <w:p w14:paraId="3C11FEDA" w14:textId="77777777" w:rsidR="00B81F80" w:rsidRPr="00282CFE" w:rsidRDefault="00B81F80" w:rsidP="00FF3984">
                  <w:pPr>
                    <w:snapToGrid w:val="0"/>
                    <w:jc w:val="both"/>
                    <w:rPr>
                      <w:rFonts w:eastAsia="標楷體"/>
                      <w:lang w:eastAsia="zh-HK"/>
                    </w:rPr>
                  </w:pPr>
                </w:p>
              </w:tc>
              <w:tc>
                <w:tcPr>
                  <w:tcW w:w="1701" w:type="dxa"/>
                </w:tcPr>
                <w:p w14:paraId="196AD826" w14:textId="77777777" w:rsidR="00B81F80" w:rsidRPr="00282CFE" w:rsidRDefault="00B81F80" w:rsidP="00FF3984">
                  <w:pPr>
                    <w:snapToGrid w:val="0"/>
                    <w:jc w:val="both"/>
                    <w:rPr>
                      <w:rFonts w:eastAsia="標楷體"/>
                      <w:lang w:eastAsia="zh-HK"/>
                    </w:rPr>
                  </w:pPr>
                </w:p>
              </w:tc>
            </w:tr>
            <w:tr w:rsidR="00B81F80" w:rsidRPr="00282CFE" w14:paraId="2A039D2D" w14:textId="77777777" w:rsidTr="007F69D4">
              <w:tc>
                <w:tcPr>
                  <w:tcW w:w="412" w:type="dxa"/>
                </w:tcPr>
                <w:p w14:paraId="2D6CFECF" w14:textId="77777777" w:rsidR="00B81F80" w:rsidRPr="00282CFE" w:rsidRDefault="00B81F80" w:rsidP="00FF3984">
                  <w:pPr>
                    <w:snapToGrid w:val="0"/>
                    <w:jc w:val="both"/>
                    <w:rPr>
                      <w:rFonts w:eastAsia="標楷體"/>
                      <w:lang w:eastAsia="zh-TW"/>
                    </w:rPr>
                  </w:pPr>
                  <w:r w:rsidRPr="00282CFE">
                    <w:rPr>
                      <w:rFonts w:eastAsia="標楷體"/>
                      <w:lang w:eastAsia="zh-TW"/>
                    </w:rPr>
                    <w:t>3.</w:t>
                  </w:r>
                </w:p>
              </w:tc>
              <w:tc>
                <w:tcPr>
                  <w:tcW w:w="3975" w:type="dxa"/>
                </w:tcPr>
                <w:p w14:paraId="49780E43"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1DC7E99F" w14:textId="77777777" w:rsidR="00B81F80" w:rsidRPr="00282CFE" w:rsidRDefault="00B81F80" w:rsidP="00FF3984">
                  <w:pPr>
                    <w:snapToGrid w:val="0"/>
                    <w:jc w:val="both"/>
                    <w:rPr>
                      <w:rFonts w:eastAsia="標楷體"/>
                      <w:lang w:eastAsia="zh-HK"/>
                    </w:rPr>
                  </w:pPr>
                </w:p>
                <w:p w14:paraId="195A44F7" w14:textId="77777777" w:rsidR="00B81F80" w:rsidRPr="00282CFE" w:rsidRDefault="00B81F80" w:rsidP="00FF3984">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7148728" w14:textId="77777777" w:rsidR="00B81F80" w:rsidRPr="00282CFE" w:rsidRDefault="00B81F80" w:rsidP="00FF3984">
                  <w:pPr>
                    <w:snapToGrid w:val="0"/>
                    <w:jc w:val="both"/>
                    <w:rPr>
                      <w:rFonts w:eastAsia="標楷體"/>
                      <w:lang w:eastAsia="zh-HK"/>
                    </w:rPr>
                  </w:pPr>
                </w:p>
              </w:tc>
              <w:tc>
                <w:tcPr>
                  <w:tcW w:w="1701" w:type="dxa"/>
                </w:tcPr>
                <w:p w14:paraId="5A2623B4" w14:textId="77777777" w:rsidR="00B81F80" w:rsidRPr="00282CFE" w:rsidRDefault="00B81F80" w:rsidP="00FF3984">
                  <w:pPr>
                    <w:snapToGrid w:val="0"/>
                    <w:jc w:val="both"/>
                    <w:rPr>
                      <w:rFonts w:eastAsia="標楷體"/>
                      <w:lang w:eastAsia="zh-HK"/>
                    </w:rPr>
                  </w:pPr>
                </w:p>
              </w:tc>
              <w:tc>
                <w:tcPr>
                  <w:tcW w:w="1842" w:type="dxa"/>
                </w:tcPr>
                <w:p w14:paraId="04349745" w14:textId="77777777" w:rsidR="00B81F80" w:rsidRPr="00282CFE" w:rsidRDefault="00B81F80" w:rsidP="00FF3984">
                  <w:pPr>
                    <w:snapToGrid w:val="0"/>
                    <w:jc w:val="both"/>
                    <w:rPr>
                      <w:rFonts w:eastAsia="標楷體"/>
                      <w:lang w:eastAsia="zh-HK"/>
                    </w:rPr>
                  </w:pPr>
                </w:p>
              </w:tc>
              <w:tc>
                <w:tcPr>
                  <w:tcW w:w="1701" w:type="dxa"/>
                </w:tcPr>
                <w:p w14:paraId="709BF49A" w14:textId="77777777" w:rsidR="00B81F80" w:rsidRPr="00282CFE" w:rsidRDefault="00B81F80" w:rsidP="00FF3984">
                  <w:pPr>
                    <w:snapToGrid w:val="0"/>
                    <w:jc w:val="both"/>
                    <w:rPr>
                      <w:rFonts w:eastAsia="標楷體"/>
                      <w:lang w:eastAsia="zh-HK"/>
                    </w:rPr>
                  </w:pPr>
                </w:p>
              </w:tc>
            </w:tr>
          </w:tbl>
          <w:p w14:paraId="67B18A1B" w14:textId="77777777" w:rsidR="00B81F80" w:rsidRDefault="00B81F80" w:rsidP="00FF3984">
            <w:pPr>
              <w:snapToGrid w:val="0"/>
              <w:jc w:val="both"/>
              <w:rPr>
                <w:rFonts w:eastAsia="標楷體"/>
                <w:lang w:eastAsia="zh-TW"/>
              </w:rPr>
            </w:pPr>
          </w:p>
          <w:p w14:paraId="210C27F2" w14:textId="77777777" w:rsidR="00B81F80" w:rsidRPr="00282CFE" w:rsidRDefault="00B81F80" w:rsidP="00FF3984">
            <w:pPr>
              <w:snapToGrid w:val="0"/>
              <w:jc w:val="both"/>
              <w:rPr>
                <w:rFonts w:eastAsia="標楷體"/>
                <w:lang w:eastAsia="zh-TW"/>
              </w:rPr>
            </w:pPr>
          </w:p>
        </w:tc>
      </w:tr>
    </w:tbl>
    <w:p w14:paraId="70FFB0C3" w14:textId="77777777" w:rsidR="00A00885" w:rsidRPr="00282CFE" w:rsidRDefault="00A00885">
      <w:pPr>
        <w:widowControl/>
      </w:pPr>
    </w:p>
    <w:p w14:paraId="4D29B7E1" w14:textId="6DFB86C4" w:rsidR="00A00885" w:rsidRPr="00282CFE" w:rsidRDefault="00A00885">
      <w:pPr>
        <w:widowControl/>
      </w:pPr>
      <w:r w:rsidRPr="00282CFE">
        <w:br w:type="page"/>
      </w:r>
    </w:p>
    <w:tbl>
      <w:tblPr>
        <w:tblStyle w:val="TableGrid"/>
        <w:tblW w:w="10230" w:type="dxa"/>
        <w:tblLayout w:type="fixed"/>
        <w:tblLook w:val="00A0" w:firstRow="1" w:lastRow="0" w:firstColumn="1" w:lastColumn="0" w:noHBand="0" w:noVBand="0"/>
      </w:tblPr>
      <w:tblGrid>
        <w:gridCol w:w="457"/>
        <w:gridCol w:w="9773"/>
      </w:tblGrid>
      <w:tr w:rsidR="00A00885" w:rsidRPr="00282CFE" w14:paraId="01ACD9B5" w14:textId="77777777" w:rsidTr="003718A7">
        <w:tc>
          <w:tcPr>
            <w:tcW w:w="102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235CD2" w14:textId="511BF6CD" w:rsidR="00A00885" w:rsidRPr="00282CFE" w:rsidRDefault="00A00885" w:rsidP="008F57AD">
            <w:pPr>
              <w:snapToGrid w:val="0"/>
              <w:jc w:val="both"/>
              <w:rPr>
                <w:rFonts w:eastAsia="標楷體"/>
                <w:b/>
                <w:lang w:eastAsia="zh-HK"/>
              </w:rPr>
            </w:pPr>
            <w:r w:rsidRPr="00282CFE">
              <w:rPr>
                <w:rFonts w:eastAsia="標楷體" w:hint="eastAsia"/>
                <w:b/>
                <w:lang w:eastAsia="zh-TW"/>
              </w:rPr>
              <w:t>第</w:t>
            </w:r>
            <w:r w:rsidRPr="00282CFE">
              <w:rPr>
                <w:rFonts w:eastAsia="標楷體" w:hint="eastAsia"/>
                <w:b/>
                <w:lang w:eastAsia="zh-HK"/>
              </w:rPr>
              <w:t>三</w:t>
            </w:r>
            <w:r w:rsidRPr="00282CFE">
              <w:rPr>
                <w:rFonts w:eastAsia="標楷體" w:hint="eastAsia"/>
                <w:b/>
                <w:lang w:eastAsia="zh-TW"/>
              </w:rPr>
              <w:t>類別：</w:t>
            </w:r>
            <w:r w:rsidRPr="00282CFE">
              <w:rPr>
                <w:rFonts w:eastAsia="標楷體" w:hint="eastAsia"/>
                <w:b/>
                <w:lang w:eastAsia="zh-HK"/>
              </w:rPr>
              <w:t>一般進修課程</w:t>
            </w:r>
            <w:r w:rsidRPr="00282CFE">
              <w:rPr>
                <w:rFonts w:eastAsia="標楷體" w:hint="eastAsia"/>
                <w:b/>
                <w:bCs/>
                <w:lang w:eastAsia="zh-HK"/>
              </w:rPr>
              <w:t>（</w:t>
            </w:r>
            <w:r w:rsidRPr="00282CFE">
              <w:rPr>
                <w:rFonts w:eastAsia="標楷體"/>
                <w:b/>
                <w:bCs/>
                <w:lang w:eastAsia="zh-HK"/>
              </w:rPr>
              <w:t>A1-3</w:t>
            </w:r>
            <w:r w:rsidRPr="00282CFE">
              <w:rPr>
                <w:rFonts w:eastAsia="標楷體" w:hint="eastAsia"/>
                <w:b/>
                <w:bCs/>
                <w:lang w:eastAsia="zh-HK"/>
              </w:rPr>
              <w:t>課</w:t>
            </w:r>
            <w:r w:rsidRPr="00282CFE">
              <w:rPr>
                <w:rFonts w:eastAsia="標楷體" w:hint="eastAsia"/>
                <w:b/>
                <w:bCs/>
                <w:lang w:eastAsia="zh-TW"/>
              </w:rPr>
              <w:t>程</w:t>
            </w:r>
            <w:r w:rsidRPr="00282CFE">
              <w:rPr>
                <w:rFonts w:eastAsia="標楷體" w:hint="eastAsia"/>
                <w:b/>
                <w:bCs/>
                <w:lang w:eastAsia="zh-HK"/>
              </w:rPr>
              <w:t>）</w:t>
            </w:r>
            <w:r w:rsidRPr="00282CFE">
              <w:rPr>
                <w:rFonts w:eastAsia="標楷體"/>
                <w:b/>
                <w:lang w:eastAsia="zh-TW"/>
              </w:rPr>
              <w:tab/>
            </w:r>
          </w:p>
        </w:tc>
      </w:tr>
      <w:tr w:rsidR="005B2C51" w:rsidRPr="00282CFE" w14:paraId="5A03E0C9" w14:textId="77777777" w:rsidTr="00FF3984">
        <w:trPr>
          <w:trHeight w:val="497"/>
        </w:trPr>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7216CAC4" w14:textId="77777777" w:rsidR="005B2C51" w:rsidRPr="00282CFE" w:rsidRDefault="000D2576" w:rsidP="00FF3984">
            <w:pPr>
              <w:snapToGrid w:val="0"/>
              <w:rPr>
                <w:rFonts w:eastAsia="標楷體"/>
                <w:position w:val="-54"/>
                <w:sz w:val="28"/>
                <w:szCs w:val="28"/>
                <w:lang w:eastAsia="zh-TW"/>
              </w:rPr>
            </w:pPr>
            <w:sdt>
              <w:sdtPr>
                <w:rPr>
                  <w:rFonts w:eastAsia="標楷體"/>
                  <w:position w:val="-54"/>
                  <w:sz w:val="28"/>
                  <w:szCs w:val="28"/>
                </w:rPr>
                <w:id w:val="1944253959"/>
                <w14:checkbox>
                  <w14:checked w14:val="0"/>
                  <w14:checkedState w14:val="2612" w14:font="MS Gothic"/>
                  <w14:uncheckedState w14:val="2610" w14:font="MS Gothic"/>
                </w14:checkbox>
              </w:sdtPr>
              <w:sdtEndPr/>
              <w:sdtContent>
                <w:r w:rsidR="005B2C51">
                  <w:rPr>
                    <w:rFonts w:ascii="MS Gothic" w:eastAsia="MS Gothic" w:hAnsi="MS Gothic" w:hint="eastAsia"/>
                    <w:position w:val="-54"/>
                    <w:sz w:val="28"/>
                    <w:szCs w:val="28"/>
                  </w:rPr>
                  <w:t>☐</w:t>
                </w:r>
              </w:sdtContent>
            </w:sdt>
          </w:p>
          <w:p w14:paraId="6F6DA335" w14:textId="77777777" w:rsidR="005B2C51" w:rsidRPr="00282CFE" w:rsidRDefault="005B2C51" w:rsidP="00FF3984">
            <w:pPr>
              <w:snapToGrid w:val="0"/>
              <w:rPr>
                <w:rFonts w:eastAsia="標楷體"/>
                <w:position w:val="26"/>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B1892" w14:textId="77777777" w:rsidR="005B2C51" w:rsidRPr="00282CFE" w:rsidRDefault="005B2C51" w:rsidP="00FF3984">
            <w:pPr>
              <w:snapToGrid w:val="0"/>
              <w:jc w:val="both"/>
              <w:rPr>
                <w:rFonts w:eastAsia="標楷體"/>
                <w:lang w:eastAsia="zh-TW"/>
              </w:rPr>
            </w:pPr>
          </w:p>
          <w:p w14:paraId="168A7DAC" w14:textId="77777777" w:rsidR="005B2C51" w:rsidRPr="00282CFE" w:rsidRDefault="005B2C51" w:rsidP="005B2C51">
            <w:pPr>
              <w:pStyle w:val="ListParagraph"/>
              <w:numPr>
                <w:ilvl w:val="0"/>
                <w:numId w:val="46"/>
              </w:numPr>
              <w:snapToGrid w:val="0"/>
              <w:jc w:val="both"/>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5B2C51" w:rsidRPr="00282CFE" w14:paraId="1FCA98CF" w14:textId="77777777" w:rsidTr="00FF3984">
        <w:trPr>
          <w:trHeight w:val="4738"/>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61D36CCA" w14:textId="77777777" w:rsidR="005B2C51" w:rsidRPr="00282CFE" w:rsidRDefault="005B2C51" w:rsidP="00FF3984">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15F32" w14:textId="77777777" w:rsidR="005B2C51" w:rsidRPr="00282CFE" w:rsidRDefault="005B2C51" w:rsidP="00FF3984">
            <w:pPr>
              <w:snapToGrid w:val="0"/>
              <w:jc w:val="both"/>
              <w:rPr>
                <w:rFonts w:eastAsia="標楷體"/>
                <w:lang w:eastAsia="zh-HK"/>
              </w:rPr>
            </w:pPr>
          </w:p>
          <w:tbl>
            <w:tblPr>
              <w:tblStyle w:val="TableGrid"/>
              <w:tblW w:w="9631" w:type="dxa"/>
              <w:tblLayout w:type="fixed"/>
              <w:tblLook w:val="04A0" w:firstRow="1" w:lastRow="0" w:firstColumn="1" w:lastColumn="0" w:noHBand="0" w:noVBand="1"/>
            </w:tblPr>
            <w:tblGrid>
              <w:gridCol w:w="412"/>
              <w:gridCol w:w="3833"/>
              <w:gridCol w:w="1701"/>
              <w:gridCol w:w="1843"/>
              <w:gridCol w:w="1842"/>
            </w:tblGrid>
            <w:tr w:rsidR="005B2C51" w:rsidRPr="00282CFE" w14:paraId="1FF20D02" w14:textId="77777777" w:rsidTr="007F69D4">
              <w:tc>
                <w:tcPr>
                  <w:tcW w:w="412" w:type="dxa"/>
                </w:tcPr>
                <w:p w14:paraId="5AADC486" w14:textId="77777777" w:rsidR="005B2C51" w:rsidRPr="00282CFE" w:rsidRDefault="005B2C51" w:rsidP="00FF3984">
                  <w:pPr>
                    <w:snapToGrid w:val="0"/>
                    <w:jc w:val="both"/>
                    <w:rPr>
                      <w:rFonts w:eastAsia="標楷體"/>
                      <w:lang w:eastAsia="zh-HK"/>
                    </w:rPr>
                  </w:pPr>
                </w:p>
              </w:tc>
              <w:tc>
                <w:tcPr>
                  <w:tcW w:w="3833" w:type="dxa"/>
                </w:tcPr>
                <w:p w14:paraId="57592DD5" w14:textId="77777777" w:rsidR="005B2C51" w:rsidRPr="00282CFE" w:rsidRDefault="005B2C51" w:rsidP="00FF3984">
                  <w:pPr>
                    <w:snapToGrid w:val="0"/>
                    <w:jc w:val="both"/>
                    <w:rPr>
                      <w:rFonts w:eastAsia="標楷體"/>
                      <w:lang w:eastAsia="zh-HK"/>
                    </w:rPr>
                  </w:pPr>
                  <w:r w:rsidRPr="00282CFE">
                    <w:rPr>
                      <w:rFonts w:eastAsia="標楷體" w:hint="eastAsia"/>
                      <w:lang w:eastAsia="zh-HK"/>
                    </w:rPr>
                    <w:t>課程名稱、機構的中醫進修學分課程編號及學分</w:t>
                  </w:r>
                </w:p>
              </w:tc>
              <w:tc>
                <w:tcPr>
                  <w:tcW w:w="1701" w:type="dxa"/>
                </w:tcPr>
                <w:p w14:paraId="13402677" w14:textId="77777777" w:rsidR="005B2C51" w:rsidRPr="00282CFE" w:rsidRDefault="005B2C51" w:rsidP="00FF3984">
                  <w:pPr>
                    <w:snapToGrid w:val="0"/>
                    <w:jc w:val="center"/>
                    <w:rPr>
                      <w:rFonts w:eastAsia="標楷體"/>
                      <w:lang w:eastAsia="zh-HK"/>
                    </w:rPr>
                  </w:pPr>
                  <w:r w:rsidRPr="00282CFE">
                    <w:rPr>
                      <w:rFonts w:eastAsia="標楷體" w:hint="eastAsia"/>
                      <w:lang w:eastAsia="zh-HK"/>
                    </w:rPr>
                    <w:t>進修範圍</w:t>
                  </w:r>
                  <w:r w:rsidRPr="00282CFE">
                    <w:rPr>
                      <w:vertAlign w:val="superscript"/>
                    </w:rPr>
                    <w:footnoteReference w:customMarkFollows="1" w:id="5"/>
                    <w:sym w:font="Symbol" w:char="F02A"/>
                  </w:r>
                </w:p>
              </w:tc>
              <w:tc>
                <w:tcPr>
                  <w:tcW w:w="1843" w:type="dxa"/>
                </w:tcPr>
                <w:p w14:paraId="1F104DCB" w14:textId="77777777" w:rsidR="005B2C51" w:rsidRPr="00282CFE" w:rsidRDefault="005B2C51" w:rsidP="00FF3984">
                  <w:pPr>
                    <w:snapToGrid w:val="0"/>
                    <w:jc w:val="center"/>
                    <w:rPr>
                      <w:rFonts w:eastAsia="標楷體"/>
                      <w:lang w:eastAsia="zh-HK"/>
                    </w:rPr>
                  </w:pPr>
                  <w:r w:rsidRPr="00282CFE">
                    <w:rPr>
                      <w:rFonts w:eastAsia="標楷體" w:hint="eastAsia"/>
                      <w:lang w:eastAsia="zh-HK"/>
                    </w:rPr>
                    <w:t>開課日期及完成日期</w:t>
                  </w:r>
                </w:p>
              </w:tc>
              <w:tc>
                <w:tcPr>
                  <w:tcW w:w="1842" w:type="dxa"/>
                </w:tcPr>
                <w:p w14:paraId="4F851ED1" w14:textId="77777777" w:rsidR="005B2C51" w:rsidRPr="00282CFE" w:rsidRDefault="005B2C51" w:rsidP="00FF3984">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40FC0900" w14:textId="77777777" w:rsidR="005B2C51" w:rsidRPr="00282CFE" w:rsidRDefault="005B2C51" w:rsidP="00FF3984">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5B2C51" w:rsidRPr="00282CFE" w14:paraId="75153C44" w14:textId="77777777" w:rsidTr="007F69D4">
              <w:tc>
                <w:tcPr>
                  <w:tcW w:w="412" w:type="dxa"/>
                </w:tcPr>
                <w:p w14:paraId="23E9CE8F" w14:textId="77777777" w:rsidR="005B2C51" w:rsidRPr="00282CFE" w:rsidRDefault="005B2C51" w:rsidP="00FF3984">
                  <w:pPr>
                    <w:snapToGrid w:val="0"/>
                    <w:jc w:val="both"/>
                    <w:rPr>
                      <w:rFonts w:eastAsia="標楷體"/>
                      <w:lang w:eastAsia="zh-HK"/>
                    </w:rPr>
                  </w:pPr>
                  <w:r w:rsidRPr="00282CFE">
                    <w:rPr>
                      <w:rFonts w:eastAsia="標楷體"/>
                      <w:lang w:eastAsia="zh-TW"/>
                    </w:rPr>
                    <w:t>1.</w:t>
                  </w:r>
                </w:p>
              </w:tc>
              <w:tc>
                <w:tcPr>
                  <w:tcW w:w="3833" w:type="dxa"/>
                </w:tcPr>
                <w:p w14:paraId="5BA60CB4"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0C423D8B" w14:textId="77777777" w:rsidR="005B2C51" w:rsidRDefault="005B2C51" w:rsidP="00FF3984">
                  <w:pPr>
                    <w:snapToGrid w:val="0"/>
                    <w:jc w:val="both"/>
                    <w:rPr>
                      <w:rFonts w:eastAsia="標楷體"/>
                      <w:lang w:eastAsia="zh-HK"/>
                    </w:rPr>
                  </w:pPr>
                </w:p>
                <w:p w14:paraId="643FC367" w14:textId="77777777" w:rsidR="005B2C51" w:rsidRPr="00282CFE" w:rsidRDefault="005B2C51" w:rsidP="00FF3984">
                  <w:pPr>
                    <w:snapToGrid w:val="0"/>
                    <w:jc w:val="both"/>
                    <w:rPr>
                      <w:rFonts w:eastAsia="標楷體"/>
                      <w:lang w:eastAsia="zh-HK"/>
                    </w:rPr>
                  </w:pPr>
                  <w:r w:rsidRPr="00282CFE">
                    <w:rPr>
                      <w:rFonts w:eastAsia="標楷體" w:hint="eastAsia"/>
                      <w:lang w:eastAsia="zh-HK"/>
                    </w:rPr>
                    <w:t>編號：</w:t>
                  </w:r>
                </w:p>
                <w:p w14:paraId="7D383250"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701" w:type="dxa"/>
                </w:tcPr>
                <w:p w14:paraId="6FEF167A" w14:textId="77777777" w:rsidR="005B2C51" w:rsidRPr="00282CFE" w:rsidRDefault="005B2C51" w:rsidP="00FF3984">
                  <w:pPr>
                    <w:snapToGrid w:val="0"/>
                    <w:jc w:val="both"/>
                    <w:rPr>
                      <w:rFonts w:eastAsia="標楷體"/>
                      <w:lang w:eastAsia="zh-HK"/>
                    </w:rPr>
                  </w:pPr>
                </w:p>
              </w:tc>
              <w:tc>
                <w:tcPr>
                  <w:tcW w:w="1843" w:type="dxa"/>
                </w:tcPr>
                <w:p w14:paraId="423E4A6B" w14:textId="77777777" w:rsidR="005B2C51" w:rsidRPr="00282CFE" w:rsidRDefault="005B2C51" w:rsidP="00FF3984">
                  <w:pPr>
                    <w:snapToGrid w:val="0"/>
                    <w:jc w:val="both"/>
                    <w:rPr>
                      <w:rFonts w:eastAsia="標楷體"/>
                      <w:lang w:eastAsia="zh-HK"/>
                    </w:rPr>
                  </w:pPr>
                </w:p>
              </w:tc>
              <w:tc>
                <w:tcPr>
                  <w:tcW w:w="1842" w:type="dxa"/>
                </w:tcPr>
                <w:p w14:paraId="6AB9CDB3" w14:textId="77777777" w:rsidR="005B2C51" w:rsidRPr="00282CFE" w:rsidRDefault="005B2C51" w:rsidP="00FF3984">
                  <w:pPr>
                    <w:snapToGrid w:val="0"/>
                    <w:jc w:val="both"/>
                    <w:rPr>
                      <w:rFonts w:eastAsia="標楷體"/>
                      <w:lang w:eastAsia="zh-HK"/>
                    </w:rPr>
                  </w:pPr>
                </w:p>
              </w:tc>
            </w:tr>
            <w:tr w:rsidR="005B2C51" w:rsidRPr="00282CFE" w14:paraId="78058B08" w14:textId="77777777" w:rsidTr="007F69D4">
              <w:tc>
                <w:tcPr>
                  <w:tcW w:w="412" w:type="dxa"/>
                </w:tcPr>
                <w:p w14:paraId="4AB600A7" w14:textId="77777777" w:rsidR="005B2C51" w:rsidRPr="00282CFE" w:rsidRDefault="005B2C51" w:rsidP="00FF3984">
                  <w:pPr>
                    <w:snapToGrid w:val="0"/>
                    <w:jc w:val="both"/>
                    <w:rPr>
                      <w:rFonts w:eastAsia="標楷體"/>
                      <w:lang w:eastAsia="zh-TW"/>
                    </w:rPr>
                  </w:pPr>
                  <w:r w:rsidRPr="00282CFE">
                    <w:rPr>
                      <w:rFonts w:eastAsia="標楷體"/>
                      <w:lang w:eastAsia="zh-TW"/>
                    </w:rPr>
                    <w:t>2.</w:t>
                  </w:r>
                </w:p>
              </w:tc>
              <w:tc>
                <w:tcPr>
                  <w:tcW w:w="3833" w:type="dxa"/>
                </w:tcPr>
                <w:p w14:paraId="4343DB90"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1D4AF570" w14:textId="77777777" w:rsidR="005B2C51" w:rsidRDefault="005B2C51" w:rsidP="00FF3984">
                  <w:pPr>
                    <w:snapToGrid w:val="0"/>
                    <w:jc w:val="both"/>
                    <w:rPr>
                      <w:rFonts w:eastAsia="標楷體"/>
                      <w:lang w:eastAsia="zh-HK"/>
                    </w:rPr>
                  </w:pPr>
                </w:p>
                <w:p w14:paraId="5FB68029" w14:textId="77777777" w:rsidR="005B2C51" w:rsidRPr="00282CFE" w:rsidRDefault="005B2C51" w:rsidP="00FF3984">
                  <w:pPr>
                    <w:snapToGrid w:val="0"/>
                    <w:jc w:val="both"/>
                    <w:rPr>
                      <w:rFonts w:eastAsia="標楷體"/>
                      <w:lang w:eastAsia="zh-HK"/>
                    </w:rPr>
                  </w:pPr>
                  <w:r w:rsidRPr="00282CFE">
                    <w:rPr>
                      <w:rFonts w:eastAsia="標楷體" w:hint="eastAsia"/>
                      <w:lang w:eastAsia="zh-HK"/>
                    </w:rPr>
                    <w:t>編號：</w:t>
                  </w:r>
                </w:p>
                <w:p w14:paraId="775F80C1"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學分：</w:t>
                  </w:r>
                </w:p>
              </w:tc>
              <w:tc>
                <w:tcPr>
                  <w:tcW w:w="1701" w:type="dxa"/>
                </w:tcPr>
                <w:p w14:paraId="25DB607B" w14:textId="77777777" w:rsidR="005B2C51" w:rsidRPr="00282CFE" w:rsidRDefault="005B2C51" w:rsidP="00FF3984">
                  <w:pPr>
                    <w:snapToGrid w:val="0"/>
                    <w:jc w:val="both"/>
                    <w:rPr>
                      <w:rFonts w:eastAsia="標楷體"/>
                      <w:lang w:eastAsia="zh-HK"/>
                    </w:rPr>
                  </w:pPr>
                </w:p>
              </w:tc>
              <w:tc>
                <w:tcPr>
                  <w:tcW w:w="1843" w:type="dxa"/>
                </w:tcPr>
                <w:p w14:paraId="6C11059B" w14:textId="77777777" w:rsidR="005B2C51" w:rsidRPr="00282CFE" w:rsidRDefault="005B2C51" w:rsidP="00FF3984">
                  <w:pPr>
                    <w:snapToGrid w:val="0"/>
                    <w:jc w:val="both"/>
                    <w:rPr>
                      <w:rFonts w:eastAsia="標楷體"/>
                      <w:lang w:eastAsia="zh-HK"/>
                    </w:rPr>
                  </w:pPr>
                </w:p>
              </w:tc>
              <w:tc>
                <w:tcPr>
                  <w:tcW w:w="1842" w:type="dxa"/>
                </w:tcPr>
                <w:p w14:paraId="6410EA9E" w14:textId="77777777" w:rsidR="005B2C51" w:rsidRPr="00282CFE" w:rsidRDefault="005B2C51" w:rsidP="00FF3984">
                  <w:pPr>
                    <w:snapToGrid w:val="0"/>
                    <w:jc w:val="both"/>
                    <w:rPr>
                      <w:rFonts w:eastAsia="標楷體"/>
                      <w:lang w:eastAsia="zh-HK"/>
                    </w:rPr>
                  </w:pPr>
                </w:p>
              </w:tc>
            </w:tr>
            <w:tr w:rsidR="005B2C51" w:rsidRPr="00282CFE" w14:paraId="6D6814B7" w14:textId="77777777" w:rsidTr="007F69D4">
              <w:tc>
                <w:tcPr>
                  <w:tcW w:w="412" w:type="dxa"/>
                </w:tcPr>
                <w:p w14:paraId="07B3B7BB" w14:textId="77777777" w:rsidR="005B2C51" w:rsidRPr="00282CFE" w:rsidRDefault="005B2C51" w:rsidP="00FF3984">
                  <w:pPr>
                    <w:snapToGrid w:val="0"/>
                    <w:jc w:val="both"/>
                    <w:rPr>
                      <w:rFonts w:eastAsia="標楷體"/>
                      <w:lang w:eastAsia="zh-TW"/>
                    </w:rPr>
                  </w:pPr>
                  <w:r w:rsidRPr="00282CFE">
                    <w:rPr>
                      <w:rFonts w:eastAsia="標楷體"/>
                      <w:lang w:eastAsia="zh-TW"/>
                    </w:rPr>
                    <w:t>3.</w:t>
                  </w:r>
                </w:p>
              </w:tc>
              <w:tc>
                <w:tcPr>
                  <w:tcW w:w="3833" w:type="dxa"/>
                </w:tcPr>
                <w:p w14:paraId="149C444C"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49F4D666" w14:textId="77777777" w:rsidR="005B2C51" w:rsidRDefault="005B2C51" w:rsidP="00FF3984">
                  <w:pPr>
                    <w:snapToGrid w:val="0"/>
                    <w:jc w:val="both"/>
                    <w:rPr>
                      <w:rFonts w:eastAsia="標楷體"/>
                      <w:lang w:eastAsia="zh-HK"/>
                    </w:rPr>
                  </w:pPr>
                </w:p>
                <w:p w14:paraId="50D1E923" w14:textId="77777777" w:rsidR="005B2C51" w:rsidRPr="00282CFE" w:rsidRDefault="005B2C51" w:rsidP="00FF3984">
                  <w:pPr>
                    <w:snapToGrid w:val="0"/>
                    <w:jc w:val="both"/>
                    <w:rPr>
                      <w:rFonts w:eastAsia="標楷體"/>
                      <w:lang w:eastAsia="zh-HK"/>
                    </w:rPr>
                  </w:pPr>
                  <w:r w:rsidRPr="00282CFE">
                    <w:rPr>
                      <w:rFonts w:eastAsia="標楷體" w:hint="eastAsia"/>
                      <w:lang w:eastAsia="zh-HK"/>
                    </w:rPr>
                    <w:t>編號：</w:t>
                  </w:r>
                </w:p>
                <w:p w14:paraId="1FE9B4A4"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學分：</w:t>
                  </w:r>
                </w:p>
              </w:tc>
              <w:tc>
                <w:tcPr>
                  <w:tcW w:w="1701" w:type="dxa"/>
                </w:tcPr>
                <w:p w14:paraId="63C3B1A5" w14:textId="77777777" w:rsidR="005B2C51" w:rsidRPr="00282CFE" w:rsidRDefault="005B2C51" w:rsidP="00FF3984">
                  <w:pPr>
                    <w:snapToGrid w:val="0"/>
                    <w:jc w:val="both"/>
                    <w:rPr>
                      <w:rFonts w:eastAsia="標楷體"/>
                      <w:lang w:eastAsia="zh-HK"/>
                    </w:rPr>
                  </w:pPr>
                </w:p>
              </w:tc>
              <w:tc>
                <w:tcPr>
                  <w:tcW w:w="1843" w:type="dxa"/>
                </w:tcPr>
                <w:p w14:paraId="6582FE60" w14:textId="77777777" w:rsidR="005B2C51" w:rsidRPr="00282CFE" w:rsidRDefault="005B2C51" w:rsidP="00FF3984">
                  <w:pPr>
                    <w:snapToGrid w:val="0"/>
                    <w:jc w:val="both"/>
                    <w:rPr>
                      <w:rFonts w:eastAsia="標楷體"/>
                      <w:lang w:eastAsia="zh-HK"/>
                    </w:rPr>
                  </w:pPr>
                </w:p>
              </w:tc>
              <w:tc>
                <w:tcPr>
                  <w:tcW w:w="1842" w:type="dxa"/>
                </w:tcPr>
                <w:p w14:paraId="6D65973E" w14:textId="77777777" w:rsidR="005B2C51" w:rsidRPr="00282CFE" w:rsidRDefault="005B2C51" w:rsidP="00FF3984">
                  <w:pPr>
                    <w:snapToGrid w:val="0"/>
                    <w:jc w:val="both"/>
                    <w:rPr>
                      <w:rFonts w:eastAsia="標楷體"/>
                      <w:lang w:eastAsia="zh-HK"/>
                    </w:rPr>
                  </w:pPr>
                </w:p>
              </w:tc>
            </w:tr>
          </w:tbl>
          <w:p w14:paraId="4CEF9F99" w14:textId="77777777" w:rsidR="005B2C51" w:rsidRPr="00282CFE" w:rsidRDefault="005B2C51" w:rsidP="00FF3984">
            <w:pPr>
              <w:snapToGrid w:val="0"/>
              <w:jc w:val="both"/>
              <w:rPr>
                <w:rFonts w:eastAsia="標楷體"/>
                <w:lang w:eastAsia="zh-TW"/>
              </w:rPr>
            </w:pPr>
          </w:p>
        </w:tc>
      </w:tr>
      <w:tr w:rsidR="005B2C51" w:rsidRPr="00282CFE" w14:paraId="579F9906" w14:textId="77777777" w:rsidTr="00FF3984">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3A550A14" w14:textId="77777777" w:rsidR="005B2C51" w:rsidRPr="00282CFE" w:rsidRDefault="000D2576" w:rsidP="00FF3984">
            <w:pPr>
              <w:snapToGrid w:val="0"/>
              <w:jc w:val="center"/>
              <w:rPr>
                <w:rFonts w:eastAsia="標楷體"/>
                <w:position w:val="-54"/>
                <w:sz w:val="28"/>
                <w:szCs w:val="28"/>
              </w:rPr>
            </w:pPr>
            <w:sdt>
              <w:sdtPr>
                <w:rPr>
                  <w:rFonts w:eastAsia="標楷體"/>
                  <w:position w:val="-54"/>
                  <w:sz w:val="28"/>
                  <w:szCs w:val="28"/>
                </w:rPr>
                <w:id w:val="-368454393"/>
                <w14:checkbox>
                  <w14:checked w14:val="0"/>
                  <w14:checkedState w14:val="2612" w14:font="MS Gothic"/>
                  <w14:uncheckedState w14:val="2610" w14:font="MS Gothic"/>
                </w14:checkbox>
              </w:sdtPr>
              <w:sdtEndPr/>
              <w:sdtContent>
                <w:r w:rsidR="005B2C51">
                  <w:rPr>
                    <w:rFonts w:ascii="MS Gothic" w:eastAsia="MS Gothic" w:hAnsi="MS Gothic" w:hint="eastAsia"/>
                    <w:position w:val="-54"/>
                    <w:sz w:val="28"/>
                    <w:szCs w:val="28"/>
                  </w:rPr>
                  <w:t>☐</w:t>
                </w:r>
              </w:sdtContent>
            </w:sdt>
          </w:p>
          <w:p w14:paraId="6B7062AD" w14:textId="77777777" w:rsidR="005B2C51" w:rsidRPr="00282CFE" w:rsidRDefault="005B2C51" w:rsidP="00FF3984">
            <w:pPr>
              <w:snapToGrid w:val="0"/>
              <w:jc w:val="center"/>
              <w:rPr>
                <w:rFonts w:eastAsia="標楷體"/>
                <w:sz w:val="28"/>
                <w:szCs w:val="28"/>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676A4" w14:textId="77777777" w:rsidR="005B2C51" w:rsidRPr="00282CFE" w:rsidRDefault="005B2C51" w:rsidP="00FF3984">
            <w:pPr>
              <w:snapToGrid w:val="0"/>
              <w:jc w:val="both"/>
              <w:rPr>
                <w:rFonts w:eastAsia="標楷體"/>
                <w:lang w:eastAsia="zh-TW"/>
              </w:rPr>
            </w:pPr>
          </w:p>
          <w:p w14:paraId="2E824BB8" w14:textId="77777777" w:rsidR="005B2C51" w:rsidRPr="00282CFE" w:rsidRDefault="005B2C51" w:rsidP="005B2C51">
            <w:pPr>
              <w:pStyle w:val="ListParagraph"/>
              <w:numPr>
                <w:ilvl w:val="0"/>
                <w:numId w:val="46"/>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5B2C51" w:rsidRPr="00282CFE" w14:paraId="3B1C91E4" w14:textId="77777777" w:rsidTr="00FF3984">
        <w:trPr>
          <w:trHeight w:val="70"/>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20BE6A73" w14:textId="77777777" w:rsidR="005B2C51" w:rsidRPr="00282CFE" w:rsidRDefault="005B2C51" w:rsidP="00FF3984">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068D80" w14:textId="77777777" w:rsidR="005B2C51" w:rsidRDefault="005B2C51" w:rsidP="00FF3984">
            <w:pPr>
              <w:snapToGrid w:val="0"/>
              <w:jc w:val="both"/>
              <w:rPr>
                <w:rFonts w:eastAsia="標楷體"/>
                <w:lang w:eastAsia="zh-TW"/>
              </w:rPr>
            </w:pPr>
          </w:p>
          <w:p w14:paraId="4A6F4B87" w14:textId="77777777" w:rsidR="005B2C51" w:rsidRDefault="005B2C51" w:rsidP="00FF3984">
            <w:pPr>
              <w:snapToGrid w:val="0"/>
              <w:jc w:val="both"/>
              <w:rPr>
                <w:rFonts w:eastAsia="標楷體"/>
                <w:lang w:eastAsia="zh-TW"/>
              </w:rPr>
            </w:pPr>
          </w:p>
          <w:tbl>
            <w:tblPr>
              <w:tblStyle w:val="TableGrid"/>
              <w:tblW w:w="9631" w:type="dxa"/>
              <w:tblLayout w:type="fixed"/>
              <w:tblLook w:val="04A0" w:firstRow="1" w:lastRow="0" w:firstColumn="1" w:lastColumn="0" w:noHBand="0" w:noVBand="1"/>
            </w:tblPr>
            <w:tblGrid>
              <w:gridCol w:w="412"/>
              <w:gridCol w:w="3833"/>
              <w:gridCol w:w="1701"/>
              <w:gridCol w:w="1843"/>
              <w:gridCol w:w="1842"/>
            </w:tblGrid>
            <w:tr w:rsidR="005B2C51" w:rsidRPr="00282CFE" w14:paraId="450E4029" w14:textId="77777777" w:rsidTr="007F69D4">
              <w:tc>
                <w:tcPr>
                  <w:tcW w:w="412" w:type="dxa"/>
                </w:tcPr>
                <w:p w14:paraId="2AB166B1" w14:textId="77777777" w:rsidR="005B2C51" w:rsidRPr="00282CFE" w:rsidRDefault="005B2C51" w:rsidP="00FF3984">
                  <w:pPr>
                    <w:snapToGrid w:val="0"/>
                    <w:jc w:val="both"/>
                    <w:rPr>
                      <w:rFonts w:eastAsia="標楷體"/>
                      <w:lang w:eastAsia="zh-HK"/>
                    </w:rPr>
                  </w:pPr>
                </w:p>
              </w:tc>
              <w:tc>
                <w:tcPr>
                  <w:tcW w:w="3833" w:type="dxa"/>
                </w:tcPr>
                <w:p w14:paraId="72BD564F" w14:textId="77777777" w:rsidR="005B2C51" w:rsidRPr="00282CFE" w:rsidRDefault="005B2C51" w:rsidP="00FF3984">
                  <w:pPr>
                    <w:snapToGrid w:val="0"/>
                    <w:jc w:val="both"/>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701" w:type="dxa"/>
                </w:tcPr>
                <w:p w14:paraId="64A515E0" w14:textId="77777777" w:rsidR="005B2C51" w:rsidRPr="00282CFE" w:rsidRDefault="005B2C51" w:rsidP="00FF3984">
                  <w:pPr>
                    <w:snapToGrid w:val="0"/>
                    <w:jc w:val="center"/>
                    <w:rPr>
                      <w:rFonts w:eastAsia="標楷體"/>
                      <w:lang w:eastAsia="zh-HK"/>
                    </w:rPr>
                  </w:pPr>
                  <w:r w:rsidRPr="00282CFE">
                    <w:rPr>
                      <w:rFonts w:eastAsia="標楷體" w:hint="eastAsia"/>
                      <w:lang w:eastAsia="zh-HK"/>
                    </w:rPr>
                    <w:t>進修範圍</w:t>
                  </w:r>
                  <w:r w:rsidRPr="003F1997">
                    <w:rPr>
                      <w:rFonts w:eastAsia="標楷體" w:hint="eastAsia"/>
                      <w:vertAlign w:val="superscript"/>
                      <w:lang w:eastAsia="zh-HK"/>
                    </w:rPr>
                    <w:t>#</w:t>
                  </w:r>
                </w:p>
              </w:tc>
              <w:tc>
                <w:tcPr>
                  <w:tcW w:w="1843" w:type="dxa"/>
                </w:tcPr>
                <w:p w14:paraId="2C4511E9" w14:textId="77777777" w:rsidR="005B2C51" w:rsidRPr="00282CFE" w:rsidRDefault="005B2C51" w:rsidP="00FF3984">
                  <w:pPr>
                    <w:snapToGrid w:val="0"/>
                    <w:jc w:val="center"/>
                    <w:rPr>
                      <w:rFonts w:eastAsia="標楷體"/>
                      <w:lang w:eastAsia="zh-HK"/>
                    </w:rPr>
                  </w:pPr>
                  <w:r w:rsidRPr="00282CFE">
                    <w:rPr>
                      <w:rFonts w:eastAsia="標楷體" w:hint="eastAsia"/>
                      <w:lang w:eastAsia="zh-HK"/>
                    </w:rPr>
                    <w:t>開課日期及完成日期</w:t>
                  </w:r>
                </w:p>
              </w:tc>
              <w:tc>
                <w:tcPr>
                  <w:tcW w:w="1842" w:type="dxa"/>
                </w:tcPr>
                <w:p w14:paraId="70CCE1D2" w14:textId="77777777" w:rsidR="005B2C51" w:rsidRPr="00282CFE" w:rsidRDefault="005B2C51" w:rsidP="00FF3984">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7F002EBF" w14:textId="77777777" w:rsidR="005B2C51" w:rsidRPr="00282CFE" w:rsidRDefault="005B2C51" w:rsidP="00FF3984">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5B2C51" w:rsidRPr="00282CFE" w14:paraId="6F7B3D3C" w14:textId="77777777" w:rsidTr="007F69D4">
              <w:tc>
                <w:tcPr>
                  <w:tcW w:w="412" w:type="dxa"/>
                </w:tcPr>
                <w:p w14:paraId="4EC03897" w14:textId="77777777" w:rsidR="005B2C51" w:rsidRPr="00282CFE" w:rsidRDefault="005B2C51" w:rsidP="00FF3984">
                  <w:pPr>
                    <w:snapToGrid w:val="0"/>
                    <w:jc w:val="both"/>
                    <w:rPr>
                      <w:rFonts w:eastAsia="標楷體"/>
                      <w:lang w:eastAsia="zh-HK"/>
                    </w:rPr>
                  </w:pPr>
                  <w:r w:rsidRPr="00282CFE">
                    <w:rPr>
                      <w:rFonts w:eastAsia="標楷體"/>
                      <w:lang w:eastAsia="zh-TW"/>
                    </w:rPr>
                    <w:t>1.</w:t>
                  </w:r>
                </w:p>
              </w:tc>
              <w:tc>
                <w:tcPr>
                  <w:tcW w:w="3833" w:type="dxa"/>
                </w:tcPr>
                <w:p w14:paraId="3F47CE93"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40CCAF73" w14:textId="77777777" w:rsidR="005B2C51" w:rsidRPr="00282CFE" w:rsidRDefault="005B2C51" w:rsidP="00FF3984">
                  <w:pPr>
                    <w:snapToGrid w:val="0"/>
                    <w:jc w:val="both"/>
                    <w:rPr>
                      <w:rFonts w:eastAsia="標楷體"/>
                      <w:lang w:eastAsia="zh-HK"/>
                    </w:rPr>
                  </w:pPr>
                </w:p>
                <w:p w14:paraId="0773A4A6" w14:textId="77777777" w:rsidR="005B2C51" w:rsidRPr="00282CFE" w:rsidRDefault="005B2C51" w:rsidP="00FF3984">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7A802DEC" w14:textId="77777777" w:rsidR="005B2C51" w:rsidRPr="00282CFE" w:rsidRDefault="005B2C51" w:rsidP="00FF3984">
                  <w:pPr>
                    <w:snapToGrid w:val="0"/>
                    <w:jc w:val="both"/>
                    <w:rPr>
                      <w:rFonts w:eastAsia="標楷體"/>
                      <w:lang w:eastAsia="zh-HK"/>
                    </w:rPr>
                  </w:pPr>
                </w:p>
              </w:tc>
              <w:tc>
                <w:tcPr>
                  <w:tcW w:w="1701" w:type="dxa"/>
                </w:tcPr>
                <w:p w14:paraId="226EAABA" w14:textId="77777777" w:rsidR="005B2C51" w:rsidRPr="00282CFE" w:rsidRDefault="005B2C51" w:rsidP="00FF3984">
                  <w:pPr>
                    <w:snapToGrid w:val="0"/>
                    <w:jc w:val="both"/>
                    <w:rPr>
                      <w:rFonts w:eastAsia="標楷體"/>
                      <w:lang w:eastAsia="zh-HK"/>
                    </w:rPr>
                  </w:pPr>
                </w:p>
              </w:tc>
              <w:tc>
                <w:tcPr>
                  <w:tcW w:w="1843" w:type="dxa"/>
                </w:tcPr>
                <w:p w14:paraId="0A985BF1" w14:textId="77777777" w:rsidR="005B2C51" w:rsidRPr="00282CFE" w:rsidRDefault="005B2C51" w:rsidP="00FF3984">
                  <w:pPr>
                    <w:snapToGrid w:val="0"/>
                    <w:jc w:val="both"/>
                    <w:rPr>
                      <w:rFonts w:eastAsia="標楷體"/>
                      <w:lang w:eastAsia="zh-HK"/>
                    </w:rPr>
                  </w:pPr>
                </w:p>
              </w:tc>
              <w:tc>
                <w:tcPr>
                  <w:tcW w:w="1842" w:type="dxa"/>
                </w:tcPr>
                <w:p w14:paraId="120BF323" w14:textId="77777777" w:rsidR="005B2C51" w:rsidRPr="00282CFE" w:rsidRDefault="005B2C51" w:rsidP="00FF3984">
                  <w:pPr>
                    <w:snapToGrid w:val="0"/>
                    <w:jc w:val="both"/>
                    <w:rPr>
                      <w:rFonts w:eastAsia="標楷體"/>
                      <w:lang w:eastAsia="zh-HK"/>
                    </w:rPr>
                  </w:pPr>
                </w:p>
              </w:tc>
            </w:tr>
            <w:tr w:rsidR="005B2C51" w:rsidRPr="00282CFE" w14:paraId="1A767B47" w14:textId="77777777" w:rsidTr="007F69D4">
              <w:tc>
                <w:tcPr>
                  <w:tcW w:w="412" w:type="dxa"/>
                </w:tcPr>
                <w:p w14:paraId="65E9177D" w14:textId="77777777" w:rsidR="005B2C51" w:rsidRPr="00282CFE" w:rsidRDefault="005B2C51" w:rsidP="00FF3984">
                  <w:pPr>
                    <w:snapToGrid w:val="0"/>
                    <w:jc w:val="both"/>
                    <w:rPr>
                      <w:rFonts w:eastAsia="標楷體"/>
                      <w:lang w:eastAsia="zh-TW"/>
                    </w:rPr>
                  </w:pPr>
                  <w:r w:rsidRPr="00282CFE">
                    <w:rPr>
                      <w:rFonts w:eastAsia="標楷體"/>
                      <w:lang w:eastAsia="zh-TW"/>
                    </w:rPr>
                    <w:t>2.</w:t>
                  </w:r>
                </w:p>
              </w:tc>
              <w:tc>
                <w:tcPr>
                  <w:tcW w:w="3833" w:type="dxa"/>
                </w:tcPr>
                <w:p w14:paraId="3A36F771"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69BF8C81" w14:textId="77777777" w:rsidR="005B2C51" w:rsidRPr="00282CFE" w:rsidRDefault="005B2C51" w:rsidP="00FF3984">
                  <w:pPr>
                    <w:snapToGrid w:val="0"/>
                    <w:jc w:val="both"/>
                    <w:rPr>
                      <w:rFonts w:eastAsia="標楷體"/>
                      <w:lang w:eastAsia="zh-HK"/>
                    </w:rPr>
                  </w:pPr>
                </w:p>
                <w:p w14:paraId="747E24A0" w14:textId="77777777" w:rsidR="005B2C51" w:rsidRPr="00282CFE" w:rsidRDefault="005B2C51" w:rsidP="00FF3984">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26500051" w14:textId="77777777" w:rsidR="005B2C51" w:rsidRPr="00282CFE" w:rsidRDefault="005B2C51" w:rsidP="00FF3984">
                  <w:pPr>
                    <w:snapToGrid w:val="0"/>
                    <w:jc w:val="both"/>
                    <w:rPr>
                      <w:rFonts w:eastAsia="標楷體"/>
                      <w:lang w:eastAsia="zh-HK"/>
                    </w:rPr>
                  </w:pPr>
                </w:p>
              </w:tc>
              <w:tc>
                <w:tcPr>
                  <w:tcW w:w="1701" w:type="dxa"/>
                </w:tcPr>
                <w:p w14:paraId="6628F65F" w14:textId="77777777" w:rsidR="005B2C51" w:rsidRPr="00282CFE" w:rsidRDefault="005B2C51" w:rsidP="00FF3984">
                  <w:pPr>
                    <w:snapToGrid w:val="0"/>
                    <w:jc w:val="both"/>
                    <w:rPr>
                      <w:rFonts w:eastAsia="標楷體"/>
                      <w:lang w:eastAsia="zh-HK"/>
                    </w:rPr>
                  </w:pPr>
                </w:p>
              </w:tc>
              <w:tc>
                <w:tcPr>
                  <w:tcW w:w="1843" w:type="dxa"/>
                </w:tcPr>
                <w:p w14:paraId="4C807746" w14:textId="77777777" w:rsidR="005B2C51" w:rsidRPr="00282CFE" w:rsidRDefault="005B2C51" w:rsidP="00FF3984">
                  <w:pPr>
                    <w:snapToGrid w:val="0"/>
                    <w:jc w:val="both"/>
                    <w:rPr>
                      <w:rFonts w:eastAsia="標楷體"/>
                      <w:lang w:eastAsia="zh-HK"/>
                    </w:rPr>
                  </w:pPr>
                </w:p>
              </w:tc>
              <w:tc>
                <w:tcPr>
                  <w:tcW w:w="1842" w:type="dxa"/>
                </w:tcPr>
                <w:p w14:paraId="776C8D52" w14:textId="77777777" w:rsidR="005B2C51" w:rsidRPr="00282CFE" w:rsidRDefault="005B2C51" w:rsidP="00FF3984">
                  <w:pPr>
                    <w:snapToGrid w:val="0"/>
                    <w:jc w:val="both"/>
                    <w:rPr>
                      <w:rFonts w:eastAsia="標楷體"/>
                      <w:lang w:eastAsia="zh-HK"/>
                    </w:rPr>
                  </w:pPr>
                </w:p>
              </w:tc>
            </w:tr>
            <w:tr w:rsidR="005B2C51" w:rsidRPr="00282CFE" w14:paraId="4A114036" w14:textId="77777777" w:rsidTr="007F69D4">
              <w:tc>
                <w:tcPr>
                  <w:tcW w:w="412" w:type="dxa"/>
                </w:tcPr>
                <w:p w14:paraId="4E640944" w14:textId="77777777" w:rsidR="005B2C51" w:rsidRPr="00282CFE" w:rsidRDefault="005B2C51" w:rsidP="00FF3984">
                  <w:pPr>
                    <w:snapToGrid w:val="0"/>
                    <w:jc w:val="both"/>
                    <w:rPr>
                      <w:rFonts w:eastAsia="標楷體"/>
                      <w:lang w:eastAsia="zh-TW"/>
                    </w:rPr>
                  </w:pPr>
                  <w:r w:rsidRPr="00282CFE">
                    <w:rPr>
                      <w:rFonts w:eastAsia="標楷體"/>
                      <w:lang w:eastAsia="zh-TW"/>
                    </w:rPr>
                    <w:t>3.</w:t>
                  </w:r>
                </w:p>
              </w:tc>
              <w:tc>
                <w:tcPr>
                  <w:tcW w:w="3833" w:type="dxa"/>
                </w:tcPr>
                <w:p w14:paraId="6EC45190"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7C79F5AC" w14:textId="77777777" w:rsidR="005B2C51" w:rsidRPr="00282CFE" w:rsidRDefault="005B2C51" w:rsidP="00FF3984">
                  <w:pPr>
                    <w:snapToGrid w:val="0"/>
                    <w:jc w:val="both"/>
                    <w:rPr>
                      <w:rFonts w:eastAsia="標楷體"/>
                      <w:lang w:eastAsia="zh-HK"/>
                    </w:rPr>
                  </w:pPr>
                </w:p>
                <w:p w14:paraId="6DD2CB22" w14:textId="77777777" w:rsidR="005B2C51" w:rsidRPr="00282CFE" w:rsidRDefault="005B2C51" w:rsidP="00FF3984">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4AC7B6BC" w14:textId="77777777" w:rsidR="005B2C51" w:rsidRPr="00282CFE" w:rsidRDefault="005B2C51" w:rsidP="00FF3984">
                  <w:pPr>
                    <w:snapToGrid w:val="0"/>
                    <w:jc w:val="both"/>
                    <w:rPr>
                      <w:rFonts w:eastAsia="標楷體"/>
                      <w:lang w:eastAsia="zh-HK"/>
                    </w:rPr>
                  </w:pPr>
                </w:p>
              </w:tc>
              <w:tc>
                <w:tcPr>
                  <w:tcW w:w="1701" w:type="dxa"/>
                </w:tcPr>
                <w:p w14:paraId="6ABA2CFA" w14:textId="77777777" w:rsidR="005B2C51" w:rsidRPr="00282CFE" w:rsidRDefault="005B2C51" w:rsidP="00FF3984">
                  <w:pPr>
                    <w:snapToGrid w:val="0"/>
                    <w:jc w:val="both"/>
                    <w:rPr>
                      <w:rFonts w:eastAsia="標楷體"/>
                      <w:lang w:eastAsia="zh-HK"/>
                    </w:rPr>
                  </w:pPr>
                </w:p>
              </w:tc>
              <w:tc>
                <w:tcPr>
                  <w:tcW w:w="1843" w:type="dxa"/>
                </w:tcPr>
                <w:p w14:paraId="035C5521" w14:textId="77777777" w:rsidR="005B2C51" w:rsidRPr="00282CFE" w:rsidRDefault="005B2C51" w:rsidP="00FF3984">
                  <w:pPr>
                    <w:snapToGrid w:val="0"/>
                    <w:jc w:val="both"/>
                    <w:rPr>
                      <w:rFonts w:eastAsia="標楷體"/>
                      <w:lang w:eastAsia="zh-HK"/>
                    </w:rPr>
                  </w:pPr>
                </w:p>
              </w:tc>
              <w:tc>
                <w:tcPr>
                  <w:tcW w:w="1842" w:type="dxa"/>
                </w:tcPr>
                <w:p w14:paraId="083A9275" w14:textId="77777777" w:rsidR="005B2C51" w:rsidRPr="00282CFE" w:rsidRDefault="005B2C51" w:rsidP="00FF3984">
                  <w:pPr>
                    <w:snapToGrid w:val="0"/>
                    <w:jc w:val="both"/>
                    <w:rPr>
                      <w:rFonts w:eastAsia="標楷體"/>
                      <w:lang w:eastAsia="zh-HK"/>
                    </w:rPr>
                  </w:pPr>
                </w:p>
              </w:tc>
            </w:tr>
          </w:tbl>
          <w:p w14:paraId="12D929D1" w14:textId="77777777" w:rsidR="005B2C51" w:rsidRDefault="005B2C51" w:rsidP="00FF3984">
            <w:pPr>
              <w:snapToGrid w:val="0"/>
              <w:jc w:val="both"/>
              <w:rPr>
                <w:rFonts w:eastAsia="標楷體"/>
                <w:lang w:eastAsia="zh-TW"/>
              </w:rPr>
            </w:pPr>
          </w:p>
          <w:p w14:paraId="3025F45E" w14:textId="77777777" w:rsidR="005B2C51" w:rsidRPr="00282CFE" w:rsidRDefault="005B2C51" w:rsidP="00FF3984">
            <w:pPr>
              <w:snapToGrid w:val="0"/>
              <w:jc w:val="both"/>
              <w:rPr>
                <w:rFonts w:eastAsia="標楷體"/>
                <w:lang w:eastAsia="zh-TW"/>
              </w:rPr>
            </w:pPr>
          </w:p>
        </w:tc>
      </w:tr>
    </w:tbl>
    <w:p w14:paraId="656DFEB8" w14:textId="1057E11C" w:rsidR="00A00885" w:rsidRPr="00282CFE" w:rsidRDefault="00A00885">
      <w:pPr>
        <w:widowControl/>
      </w:pPr>
    </w:p>
    <w:p w14:paraId="1663A02E" w14:textId="4A7EE071" w:rsidR="00A00885" w:rsidRPr="00282CFE" w:rsidRDefault="00A00885">
      <w:pPr>
        <w:widowControl/>
      </w:pPr>
      <w:r w:rsidRPr="00282CFE">
        <w:br w:type="page"/>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3C331D" w:rsidRPr="00282CFE" w14:paraId="49C1B78C" w14:textId="77777777" w:rsidTr="00E54BD3">
        <w:trPr>
          <w:trHeight w:val="69"/>
        </w:trPr>
        <w:tc>
          <w:tcPr>
            <w:tcW w:w="10632" w:type="dxa"/>
            <w:tcBorders>
              <w:top w:val="nil"/>
              <w:left w:val="nil"/>
              <w:bottom w:val="nil"/>
              <w:right w:val="single" w:sz="4" w:space="0" w:color="FFFFFF" w:themeColor="background1"/>
            </w:tcBorders>
          </w:tcPr>
          <w:tbl>
            <w:tblPr>
              <w:tblStyle w:val="TableGrid"/>
              <w:tblW w:w="10515" w:type="dxa"/>
              <w:tblLayout w:type="fixed"/>
              <w:tblLook w:val="04A0" w:firstRow="1" w:lastRow="0" w:firstColumn="1" w:lastColumn="0" w:noHBand="0" w:noVBand="1"/>
            </w:tblPr>
            <w:tblGrid>
              <w:gridCol w:w="10515"/>
            </w:tblGrid>
            <w:tr w:rsidR="003C331D" w:rsidRPr="00282CFE" w14:paraId="2EF4CA64" w14:textId="77777777" w:rsidTr="00602A49">
              <w:trPr>
                <w:trHeight w:val="334"/>
              </w:trPr>
              <w:tc>
                <w:tcPr>
                  <w:tcW w:w="10515" w:type="dxa"/>
                  <w:shd w:val="clear" w:color="auto" w:fill="C6D9F1" w:themeFill="text2" w:themeFillTint="33"/>
                </w:tcPr>
                <w:p w14:paraId="540DC2BE" w14:textId="3008ADA3" w:rsidR="003C331D" w:rsidRPr="00282CFE" w:rsidRDefault="003C331D" w:rsidP="00F31106">
                  <w:pPr>
                    <w:snapToGrid w:val="0"/>
                    <w:jc w:val="both"/>
                    <w:rPr>
                      <w:rFonts w:eastAsia="標楷體"/>
                      <w:b/>
                      <w:lang w:eastAsia="zh-TW"/>
                    </w:rPr>
                  </w:pPr>
                  <w:r w:rsidRPr="00282CFE">
                    <w:rPr>
                      <w:rFonts w:eastAsia="標楷體" w:hint="eastAsia"/>
                      <w:b/>
                      <w:lang w:eastAsia="zh-TW"/>
                    </w:rPr>
                    <w:t>第</w:t>
                  </w:r>
                  <w:r w:rsidRPr="00282CFE">
                    <w:rPr>
                      <w:rFonts w:eastAsia="標楷體"/>
                      <w:b/>
                      <w:lang w:eastAsia="zh-TW"/>
                    </w:rPr>
                    <w:t>IV</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申請所需文件</w:t>
                  </w:r>
                </w:p>
              </w:tc>
            </w:tr>
          </w:tbl>
          <w:p w14:paraId="6217E900" w14:textId="1B070E76" w:rsidR="003C331D" w:rsidRPr="00282CFE" w:rsidRDefault="003C331D" w:rsidP="00B75B8D">
            <w:pPr>
              <w:snapToGrid w:val="0"/>
              <w:spacing w:line="280" w:lineRule="exact"/>
              <w:jc w:val="both"/>
              <w:rPr>
                <w:rFonts w:eastAsia="標楷體"/>
                <w:lang w:eastAsia="zh-TW"/>
              </w:rPr>
            </w:pPr>
            <w:r w:rsidRPr="00282CFE">
              <w:rPr>
                <w:rFonts w:eastAsia="標楷體" w:hint="eastAsia"/>
                <w:lang w:eastAsia="zh-TW"/>
              </w:rPr>
              <w:t>請在下面有關提交申請所需文件的空格內加上「</w:t>
            </w:r>
            <w:r w:rsidRPr="00282CFE">
              <w:rPr>
                <w:rFonts w:eastAsia="標楷體"/>
                <w:lang w:eastAsia="zh-TW"/>
              </w:rPr>
              <w:t>X</w:t>
            </w:r>
            <w:r w:rsidRPr="00282CFE">
              <w:rPr>
                <w:rFonts w:eastAsia="標楷體" w:hint="eastAsia"/>
                <w:lang w:eastAsia="zh-TW"/>
              </w:rPr>
              <w:t>」</w:t>
            </w:r>
            <w:r w:rsidRPr="00282CFE">
              <w:rPr>
                <w:rFonts w:eastAsia="標楷體"/>
                <w:lang w:eastAsia="zh-TW"/>
              </w:rPr>
              <w:t>(</w:t>
            </w:r>
            <w:r w:rsidRPr="00282CFE">
              <w:rPr>
                <w:rFonts w:eastAsia="標楷體" w:hint="eastAsia"/>
                <w:lang w:eastAsia="zh-TW"/>
              </w:rPr>
              <w:t>請將所需文件連同申請表一併交回</w:t>
            </w:r>
            <w:r w:rsidRPr="00282CFE">
              <w:rPr>
                <w:rFonts w:eastAsia="標楷體"/>
                <w:lang w:eastAsia="zh-TW"/>
              </w:rPr>
              <w:t>)</w:t>
            </w:r>
            <w:r w:rsidRPr="00282CFE">
              <w:rPr>
                <w:rFonts w:eastAsia="標楷體" w:hint="eastAsia"/>
                <w:lang w:eastAsia="zh-TW"/>
              </w:rPr>
              <w:t>：</w:t>
            </w:r>
            <w:r w:rsidRPr="00282CFE">
              <w:rPr>
                <w:rFonts w:eastAsia="標楷體"/>
                <w:lang w:eastAsia="zh-TW"/>
              </w:rPr>
              <w:t xml:space="preserve"> </w:t>
            </w:r>
          </w:p>
          <w:p w14:paraId="4A528D3A" w14:textId="77777777" w:rsidR="003C331D" w:rsidRPr="00282CFE" w:rsidRDefault="003C331D" w:rsidP="008F57AD">
            <w:pPr>
              <w:snapToGrid w:val="0"/>
              <w:spacing w:line="200" w:lineRule="exact"/>
              <w:jc w:val="both"/>
              <w:rPr>
                <w:rFonts w:eastAsia="標楷體"/>
                <w:sz w:val="10"/>
                <w:szCs w:val="10"/>
                <w:lang w:eastAsia="zh-TW"/>
              </w:rPr>
            </w:pPr>
          </w:p>
          <w:p w14:paraId="5C00C4CF" w14:textId="77777777" w:rsidR="003C331D" w:rsidRPr="00282CFE" w:rsidRDefault="003C331D" w:rsidP="00F31106">
            <w:pPr>
              <w:snapToGrid w:val="0"/>
              <w:spacing w:after="120"/>
              <w:jc w:val="both"/>
              <w:rPr>
                <w:rFonts w:eastAsia="標楷體"/>
                <w:lang w:eastAsia="zh-TW"/>
              </w:rPr>
            </w:pPr>
            <w:r w:rsidRPr="00282CFE">
              <w:rPr>
                <w:rFonts w:eastAsia="標楷體"/>
                <w:lang w:eastAsia="zh-TW"/>
              </w:rPr>
              <w:t xml:space="preserve">1. </w:t>
            </w:r>
            <w:r w:rsidRPr="00282CFE">
              <w:rPr>
                <w:rFonts w:eastAsia="標楷體"/>
                <w:lang w:eastAsia="zh-HK"/>
              </w:rPr>
              <w:t>基本資料</w:t>
            </w:r>
            <w:r w:rsidRPr="00282CFE">
              <w:rPr>
                <w:rFonts w:eastAsia="標楷體"/>
                <w:lang w:eastAsia="zh-HK"/>
              </w:rPr>
              <w:t xml:space="preserve"> (</w:t>
            </w:r>
            <w:r w:rsidRPr="00282CFE">
              <w:rPr>
                <w:rFonts w:eastAsia="標楷體" w:hint="eastAsia"/>
                <w:lang w:eastAsia="zh-HK"/>
              </w:rPr>
              <w:t>必須提交</w:t>
            </w:r>
            <w:r w:rsidRPr="00282CFE">
              <w:rPr>
                <w:rFonts w:eastAsia="標楷體"/>
                <w:lang w:eastAsia="zh-HK"/>
              </w:rPr>
              <w:t>)</w:t>
            </w:r>
          </w:p>
          <w:p w14:paraId="06355A82" w14:textId="52698D36" w:rsidR="003C331D" w:rsidRPr="00282CFE" w:rsidRDefault="00F60530" w:rsidP="00B75B8D">
            <w:pPr>
              <w:snapToGrid w:val="0"/>
              <w:ind w:left="784" w:hanging="532"/>
              <w:jc w:val="both"/>
              <w:rPr>
                <w:rFonts w:eastAsia="標楷體"/>
                <w:lang w:eastAsia="zh-TW"/>
              </w:rPr>
            </w:pPr>
            <w:proofErr w:type="gramStart"/>
            <w:r w:rsidRPr="00282CFE">
              <w:rPr>
                <w:rFonts w:ascii="MS Gothic" w:eastAsia="MS Gothic" w:hAnsi="MS Gothic"/>
                <w:sz w:val="28"/>
                <w:szCs w:val="28"/>
                <w:lang w:eastAsia="zh-TW"/>
              </w:rPr>
              <w:t>☐</w:t>
            </w:r>
            <w:r w:rsidR="003C331D" w:rsidRPr="00282CFE">
              <w:rPr>
                <w:rFonts w:eastAsia="標楷體"/>
                <w:lang w:eastAsia="zh-TW"/>
              </w:rPr>
              <w:t xml:space="preserve"> </w:t>
            </w:r>
            <w:r w:rsidR="003C331D" w:rsidRPr="00282CFE">
              <w:rPr>
                <w:rFonts w:eastAsia="標楷體"/>
                <w:lang w:eastAsia="zh-HK"/>
              </w:rPr>
              <w:t xml:space="preserve"> </w:t>
            </w:r>
            <w:r w:rsidR="00645212" w:rsidRPr="00282CFE">
              <w:rPr>
                <w:rFonts w:eastAsia="標楷體" w:hint="eastAsia"/>
                <w:lang w:eastAsia="zh-HK"/>
              </w:rPr>
              <w:t>機</w:t>
            </w:r>
            <w:r w:rsidR="00645212" w:rsidRPr="00282CFE">
              <w:rPr>
                <w:rFonts w:eastAsia="標楷體" w:hint="eastAsia"/>
                <w:lang w:eastAsia="zh-TW"/>
              </w:rPr>
              <w:t>構</w:t>
            </w:r>
            <w:r w:rsidR="00645212" w:rsidRPr="00282CFE">
              <w:rPr>
                <w:rFonts w:eastAsia="標楷體" w:hint="eastAsia"/>
                <w:lang w:eastAsia="zh-HK"/>
              </w:rPr>
              <w:t>資格</w:t>
            </w:r>
            <w:r w:rsidR="003C331D" w:rsidRPr="00282CFE">
              <w:rPr>
                <w:rFonts w:eastAsia="標楷體" w:hint="eastAsia"/>
                <w:lang w:eastAsia="zh-TW"/>
              </w:rPr>
              <w:t>相關證明</w:t>
            </w:r>
            <w:proofErr w:type="gramEnd"/>
            <w:r w:rsidR="003C331D" w:rsidRPr="00282CFE">
              <w:rPr>
                <w:rFonts w:eastAsia="標楷體" w:hint="eastAsia"/>
                <w:lang w:eastAsia="zh-TW"/>
              </w:rPr>
              <w:t>。</w:t>
            </w:r>
            <w:r w:rsidR="003C331D" w:rsidRPr="00282CFE">
              <w:rPr>
                <w:rFonts w:eastAsia="標楷體"/>
                <w:lang w:eastAsia="zh-TW"/>
              </w:rPr>
              <w:t xml:space="preserve"> </w:t>
            </w:r>
          </w:p>
          <w:p w14:paraId="47DDD995" w14:textId="77777777" w:rsidR="003C331D" w:rsidRPr="00282CFE" w:rsidRDefault="003C331D" w:rsidP="008F57AD">
            <w:pPr>
              <w:snapToGrid w:val="0"/>
              <w:spacing w:line="-160" w:lineRule="auto"/>
              <w:jc w:val="both"/>
              <w:rPr>
                <w:rFonts w:eastAsia="標楷體"/>
                <w:lang w:eastAsia="zh-TW"/>
              </w:rPr>
            </w:pPr>
          </w:p>
          <w:p w14:paraId="24F1175A" w14:textId="23D13067" w:rsidR="003C331D" w:rsidRPr="00282CFE" w:rsidRDefault="003C331D" w:rsidP="00B75B8D">
            <w:pPr>
              <w:snapToGrid w:val="0"/>
              <w:spacing w:after="120"/>
              <w:jc w:val="both"/>
              <w:rPr>
                <w:rFonts w:eastAsia="標楷體"/>
                <w:lang w:eastAsia="zh-HK"/>
              </w:rPr>
            </w:pPr>
            <w:r w:rsidRPr="00282CFE">
              <w:rPr>
                <w:rFonts w:eastAsia="標楷體"/>
                <w:lang w:eastAsia="zh-TW"/>
              </w:rPr>
              <w:t xml:space="preserve">2. </w:t>
            </w:r>
            <w:r w:rsidRPr="00282CFE">
              <w:rPr>
                <w:rFonts w:eastAsia="標楷體" w:hint="eastAsia"/>
                <w:lang w:eastAsia="zh-TW"/>
              </w:rPr>
              <w:t>登記</w:t>
            </w:r>
            <w:r w:rsidRPr="00282CFE">
              <w:rPr>
                <w:rFonts w:eastAsia="標楷體" w:hint="eastAsia"/>
                <w:lang w:eastAsia="zh-HK"/>
              </w:rPr>
              <w:t>中醫培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w:t>
            </w:r>
            <w:r w:rsidR="000469A6" w:rsidRPr="00282CFE">
              <w:rPr>
                <w:rFonts w:eastAsia="標楷體" w:hint="eastAsia"/>
                <w:lang w:eastAsia="zh-TW"/>
              </w:rPr>
              <w:t>（</w:t>
            </w:r>
            <w:r w:rsidR="000469A6" w:rsidRPr="00282CFE">
              <w:rPr>
                <w:rFonts w:eastAsia="標楷體" w:hint="eastAsia"/>
                <w:lang w:eastAsia="zh-HK"/>
              </w:rPr>
              <w:t>請參閱</w:t>
            </w:r>
            <w:r w:rsidR="000469A6" w:rsidRPr="00282CFE">
              <w:rPr>
                <w:rFonts w:eastAsia="標楷體" w:hint="eastAsia"/>
                <w:lang w:eastAsia="zh-TW"/>
              </w:rPr>
              <w:t>「</w:t>
            </w:r>
            <w:r w:rsidR="000469A6" w:rsidRPr="00282CFE">
              <w:rPr>
                <w:rFonts w:eastAsia="標楷體" w:hint="eastAsia"/>
                <w:lang w:eastAsia="zh-HK"/>
              </w:rPr>
              <w:t>中醫藥發展基金–企業支援計劃</w:t>
            </w:r>
            <w:r w:rsidR="000469A6" w:rsidRPr="00282CFE">
              <w:rPr>
                <w:rFonts w:eastAsia="標楷體" w:hint="eastAsia"/>
                <w:lang w:eastAsia="zh-TW"/>
              </w:rPr>
              <w:t>：</w:t>
            </w:r>
            <w:r w:rsidR="000469A6" w:rsidRPr="00282CFE">
              <w:rPr>
                <w:rFonts w:eastAsia="細明體" w:hint="eastAsia"/>
                <w:lang w:eastAsia="zh-TW"/>
              </w:rPr>
              <w:t>『</w:t>
            </w:r>
            <w:r w:rsidR="000469A6" w:rsidRPr="00282CFE">
              <w:rPr>
                <w:rFonts w:eastAsia="標楷體" w:hint="eastAsia"/>
                <w:lang w:eastAsia="zh-HK"/>
              </w:rPr>
              <w:t>中醫藥從業員培</w:t>
            </w:r>
            <w:r w:rsidR="000469A6" w:rsidRPr="00282CFE">
              <w:rPr>
                <w:rFonts w:eastAsia="標楷體" w:hint="eastAsia"/>
                <w:lang w:eastAsia="zh-TW"/>
              </w:rPr>
              <w:t>訓</w:t>
            </w:r>
            <w:r w:rsidR="000469A6" w:rsidRPr="00282CFE">
              <w:rPr>
                <w:rFonts w:eastAsia="標楷體" w:hint="eastAsia"/>
                <w:lang w:eastAsia="zh-HK"/>
              </w:rPr>
              <w:t>資助計</w:t>
            </w:r>
            <w:r w:rsidR="000469A6" w:rsidRPr="00282CFE">
              <w:rPr>
                <w:rFonts w:eastAsia="標楷體" w:hint="eastAsia"/>
                <w:lang w:eastAsia="zh-TW"/>
              </w:rPr>
              <w:t>劃』</w:t>
            </w:r>
            <w:r w:rsidR="000469A6" w:rsidRPr="00282CFE">
              <w:rPr>
                <w:rFonts w:eastAsia="標楷體" w:hint="eastAsia"/>
                <w:lang w:eastAsia="zh-HK"/>
              </w:rPr>
              <w:t>培</w:t>
            </w:r>
            <w:r w:rsidR="000469A6" w:rsidRPr="00282CFE">
              <w:rPr>
                <w:rFonts w:eastAsia="標楷體" w:hint="eastAsia"/>
                <w:lang w:eastAsia="zh-TW"/>
              </w:rPr>
              <w:t>訓</w:t>
            </w:r>
            <w:r w:rsidR="000469A6" w:rsidRPr="00282CFE">
              <w:rPr>
                <w:rFonts w:eastAsia="標楷體" w:hint="eastAsia"/>
                <w:lang w:eastAsia="zh-HK"/>
              </w:rPr>
              <w:t>課</w:t>
            </w:r>
            <w:r w:rsidR="000469A6" w:rsidRPr="00282CFE">
              <w:rPr>
                <w:rFonts w:eastAsia="標楷體" w:hint="eastAsia"/>
                <w:lang w:eastAsia="zh-TW"/>
              </w:rPr>
              <w:t>程登記指引」</w:t>
            </w:r>
            <w:r w:rsidR="000469A6" w:rsidRPr="00282CFE">
              <w:rPr>
                <w:rFonts w:eastAsia="標楷體" w:hint="eastAsia"/>
                <w:lang w:eastAsia="zh-HK"/>
              </w:rPr>
              <w:t>第</w:t>
            </w:r>
            <w:r w:rsidR="000469A6" w:rsidRPr="00282CFE">
              <w:rPr>
                <w:rFonts w:eastAsia="標楷體"/>
                <w:lang w:eastAsia="zh-TW"/>
              </w:rPr>
              <w:t>3.</w:t>
            </w:r>
            <w:r w:rsidR="000469A6" w:rsidRPr="00282CFE">
              <w:rPr>
                <w:rFonts w:eastAsia="標楷體" w:hint="eastAsia"/>
                <w:lang w:eastAsia="zh-TW"/>
              </w:rPr>
              <w:t>5</w:t>
            </w:r>
            <w:r w:rsidR="000469A6" w:rsidRPr="00282CFE">
              <w:rPr>
                <w:rFonts w:eastAsia="標楷體" w:hint="eastAsia"/>
                <w:lang w:eastAsia="zh-HK"/>
              </w:rPr>
              <w:t>段</w:t>
            </w:r>
            <w:r w:rsidR="000469A6" w:rsidRPr="00282CFE">
              <w:rPr>
                <w:rFonts w:eastAsia="標楷體" w:hint="eastAsia"/>
                <w:lang w:eastAsia="zh-TW"/>
              </w:rPr>
              <w:t>）</w:t>
            </w:r>
            <w:r w:rsidRPr="00282CFE">
              <w:rPr>
                <w:rFonts w:eastAsia="標楷體" w:hint="eastAsia"/>
                <w:lang w:eastAsia="zh-HK"/>
              </w:rPr>
              <w:t>︰</w:t>
            </w:r>
          </w:p>
          <w:p w14:paraId="39F47328" w14:textId="238EE4D1" w:rsidR="00B70583" w:rsidRPr="00282CFE" w:rsidRDefault="00F60530" w:rsidP="00F31106">
            <w:pPr>
              <w:snapToGrid w:val="0"/>
              <w:ind w:leftChars="106" w:left="929" w:hangingChars="241" w:hanging="675"/>
              <w:jc w:val="both"/>
              <w:rPr>
                <w:rFonts w:eastAsia="標楷體"/>
                <w:lang w:eastAsia="zh-TW"/>
              </w:rPr>
            </w:pPr>
            <w:proofErr w:type="gramStart"/>
            <w:r w:rsidRPr="00282CFE">
              <w:rPr>
                <w:rFonts w:ascii="MS Gothic" w:eastAsia="MS Gothic" w:hAnsi="MS Gothic"/>
                <w:sz w:val="28"/>
                <w:szCs w:val="28"/>
                <w:lang w:eastAsia="zh-TW"/>
              </w:rPr>
              <w:t>☐</w:t>
            </w:r>
            <w:r w:rsidR="003C331D" w:rsidRPr="00282CFE">
              <w:rPr>
                <w:rFonts w:eastAsia="標楷體"/>
                <w:lang w:eastAsia="zh-TW"/>
              </w:rPr>
              <w:t xml:space="preserve">  </w:t>
            </w:r>
            <w:r w:rsidR="003C331D" w:rsidRPr="00282CFE">
              <w:rPr>
                <w:rFonts w:eastAsia="標楷體" w:hint="eastAsia"/>
                <w:lang w:eastAsia="zh-TW"/>
              </w:rPr>
              <w:t>香港中醫藥管理委員會中醫組</w:t>
            </w:r>
            <w:r w:rsidR="00B60CDD" w:rsidRPr="00282CFE">
              <w:rPr>
                <w:rFonts w:eastAsia="標楷體" w:hint="eastAsia"/>
                <w:lang w:eastAsia="zh-HK"/>
              </w:rPr>
              <w:t>訂定</w:t>
            </w:r>
            <w:r w:rsidR="003C331D" w:rsidRPr="00282CFE">
              <w:rPr>
                <w:rFonts w:eastAsia="標楷體" w:hint="eastAsia"/>
                <w:lang w:eastAsia="zh-TW"/>
              </w:rPr>
              <w:t>的</w:t>
            </w:r>
            <w:proofErr w:type="gramEnd"/>
            <w:r w:rsidR="00B70583" w:rsidRPr="00282CFE">
              <w:rPr>
                <w:rFonts w:eastAsia="標楷體" w:hint="eastAsia"/>
                <w:lang w:eastAsia="zh-TW"/>
              </w:rPr>
              <w:t>「</w:t>
            </w:r>
            <w:r w:rsidR="003C331D" w:rsidRPr="00282CFE">
              <w:rPr>
                <w:rFonts w:eastAsia="標楷體" w:hint="eastAsia"/>
                <w:lang w:eastAsia="zh-TW"/>
              </w:rPr>
              <w:t>提供進修項目機構</w:t>
            </w:r>
            <w:r w:rsidR="00B70583" w:rsidRPr="00282CFE">
              <w:rPr>
                <w:rFonts w:eastAsia="標楷體" w:hint="eastAsia"/>
                <w:lang w:eastAsia="zh-TW"/>
              </w:rPr>
              <w:t>」</w:t>
            </w:r>
            <w:r w:rsidR="00C4623F" w:rsidRPr="00282CFE">
              <w:rPr>
                <w:rFonts w:eastAsia="標楷體" w:hint="eastAsia"/>
                <w:lang w:eastAsia="zh-HK"/>
              </w:rPr>
              <w:t>名</w:t>
            </w:r>
            <w:r w:rsidR="00C4623F" w:rsidRPr="00282CFE">
              <w:rPr>
                <w:rFonts w:eastAsia="標楷體" w:hint="eastAsia"/>
                <w:lang w:eastAsia="zh-TW"/>
              </w:rPr>
              <w:t>單</w:t>
            </w:r>
            <w:r w:rsidR="00B70583" w:rsidRPr="00282CFE">
              <w:rPr>
                <w:rFonts w:eastAsia="標楷體" w:hint="eastAsia"/>
                <w:lang w:eastAsia="zh-HK"/>
              </w:rPr>
              <w:t>之認可</w:t>
            </w:r>
            <w:r w:rsidR="00C769B8" w:rsidRPr="00282CFE">
              <w:rPr>
                <w:rFonts w:eastAsia="標楷體" w:hint="eastAsia"/>
                <w:lang w:eastAsia="zh-TW"/>
              </w:rPr>
              <w:t>機構</w:t>
            </w:r>
            <w:r w:rsidR="003C331D" w:rsidRPr="00282CFE">
              <w:rPr>
                <w:rFonts w:eastAsia="標楷體" w:hint="eastAsia"/>
                <w:lang w:eastAsia="zh-TW"/>
              </w:rPr>
              <w:t>編號：</w:t>
            </w:r>
          </w:p>
          <w:p w14:paraId="00197BDB" w14:textId="05C15F97" w:rsidR="003C331D" w:rsidRPr="00282CFE" w:rsidRDefault="00B70583" w:rsidP="00F31106">
            <w:pPr>
              <w:snapToGrid w:val="0"/>
              <w:ind w:leftChars="366" w:left="878"/>
              <w:jc w:val="both"/>
              <w:rPr>
                <w:rFonts w:eastAsia="標楷體"/>
                <w:lang w:eastAsia="zh-TW"/>
              </w:rPr>
            </w:pPr>
            <w:r w:rsidRPr="00282CFE">
              <w:rPr>
                <w:rFonts w:eastAsia="標楷體"/>
                <w:lang w:eastAsia="zh-TW"/>
              </w:rPr>
              <w:t>CME-PP</w:t>
            </w:r>
            <w:r w:rsidR="003C331D" w:rsidRPr="00282CFE">
              <w:rPr>
                <w:rFonts w:eastAsia="標楷體"/>
                <w:lang w:eastAsia="zh-TW"/>
              </w:rPr>
              <w:t>_______________</w:t>
            </w:r>
            <w:r w:rsidR="003C331D" w:rsidRPr="00282CFE">
              <w:rPr>
                <w:rFonts w:eastAsia="標楷體" w:hint="eastAsia"/>
                <w:lang w:eastAsia="zh-TW"/>
              </w:rPr>
              <w:t>或</w:t>
            </w:r>
          </w:p>
          <w:p w14:paraId="77E0F8DC" w14:textId="0C4B8F0E" w:rsidR="003C331D" w:rsidRPr="00282CFE" w:rsidRDefault="00F60530" w:rsidP="00B75B8D">
            <w:pPr>
              <w:snapToGrid w:val="0"/>
              <w:ind w:leftChars="106" w:left="929" w:hangingChars="241" w:hanging="675"/>
              <w:jc w:val="both"/>
              <w:rPr>
                <w:rFonts w:eastAsia="標楷體"/>
                <w:lang w:eastAsia="zh-TW"/>
              </w:rPr>
            </w:pPr>
            <w:proofErr w:type="gramStart"/>
            <w:r w:rsidRPr="00282CFE">
              <w:rPr>
                <w:rFonts w:ascii="MS Gothic" w:eastAsia="MS Gothic" w:hAnsi="MS Gothic"/>
                <w:sz w:val="28"/>
                <w:szCs w:val="28"/>
                <w:lang w:eastAsia="zh-TW"/>
              </w:rPr>
              <w:t>☐</w:t>
            </w:r>
            <w:r w:rsidR="003C331D" w:rsidRPr="00282CFE">
              <w:rPr>
                <w:rFonts w:eastAsia="標楷體"/>
                <w:lang w:eastAsia="zh-TW"/>
              </w:rPr>
              <w:t xml:space="preserve">  </w:t>
            </w:r>
            <w:r w:rsidR="003C331D" w:rsidRPr="00282CFE">
              <w:rPr>
                <w:rFonts w:eastAsia="標楷體" w:hint="eastAsia"/>
                <w:lang w:eastAsia="zh-HK"/>
              </w:rPr>
              <w:t>進修項目通過</w:t>
            </w:r>
            <w:r w:rsidR="003C331D" w:rsidRPr="00282CFE">
              <w:rPr>
                <w:rFonts w:eastAsia="標楷體" w:hint="eastAsia"/>
                <w:lang w:eastAsia="zh-TW"/>
              </w:rPr>
              <w:t>香港中醫藥管理委員會</w:t>
            </w:r>
            <w:r w:rsidR="003C331D" w:rsidRPr="00282CFE">
              <w:rPr>
                <w:rFonts w:eastAsia="標楷體" w:hint="eastAsia"/>
                <w:lang w:eastAsia="zh-HK"/>
              </w:rPr>
              <w:t>評核認可獲發</w:t>
            </w:r>
            <w:proofErr w:type="gramEnd"/>
            <w:r w:rsidR="003C331D" w:rsidRPr="00282CFE">
              <w:rPr>
                <w:rFonts w:eastAsia="標楷體"/>
                <w:lang w:eastAsia="zh-TW"/>
              </w:rPr>
              <w:t>CME</w:t>
            </w:r>
            <w:r w:rsidR="003C331D" w:rsidRPr="00282CFE">
              <w:rPr>
                <w:rFonts w:eastAsia="標楷體" w:hint="eastAsia"/>
                <w:lang w:eastAsia="zh-HK"/>
              </w:rPr>
              <w:t>的</w:t>
            </w:r>
            <w:r w:rsidR="003C331D" w:rsidRPr="00282CFE">
              <w:rPr>
                <w:rFonts w:eastAsia="標楷體" w:hint="eastAsia"/>
                <w:lang w:eastAsia="zh-TW"/>
              </w:rPr>
              <w:t>證明文件。</w:t>
            </w:r>
          </w:p>
          <w:p w14:paraId="0A9D60D4" w14:textId="3C5AE9F6" w:rsidR="003C331D" w:rsidRPr="00282CFE" w:rsidRDefault="003C331D" w:rsidP="00F31106">
            <w:pPr>
              <w:snapToGrid w:val="0"/>
              <w:ind w:leftChars="106" w:left="832" w:hangingChars="241" w:hanging="578"/>
              <w:jc w:val="both"/>
              <w:rPr>
                <w:rFonts w:eastAsia="標楷體"/>
                <w:lang w:eastAsia="zh-TW"/>
              </w:rPr>
            </w:pPr>
            <w:r w:rsidRPr="00282CFE">
              <w:rPr>
                <w:rFonts w:eastAsia="標楷體" w:hint="eastAsia"/>
                <w:lang w:eastAsia="zh-HK"/>
              </w:rPr>
              <w:t>另</w:t>
            </w:r>
            <w:r w:rsidRPr="00282CFE">
              <w:rPr>
                <w:rFonts w:eastAsia="標楷體" w:hint="eastAsia"/>
                <w:lang w:eastAsia="zh-TW"/>
              </w:rPr>
              <w:t>外</w:t>
            </w:r>
            <w:r w:rsidRPr="00282CFE">
              <w:rPr>
                <w:rFonts w:eastAsia="標楷體" w:hint="eastAsia"/>
                <w:lang w:eastAsia="zh-HK"/>
              </w:rPr>
              <w:t>，</w:t>
            </w:r>
          </w:p>
          <w:p w14:paraId="52986082" w14:textId="77777777"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w:t>
            </w:r>
            <w:r w:rsidRPr="00282CFE">
              <w:rPr>
                <w:rFonts w:eastAsia="標楷體" w:hint="eastAsia"/>
                <w:b/>
                <w:bCs/>
                <w:lang w:eastAsia="zh-HK"/>
              </w:rPr>
              <w:t>資歷架構認可培訓課程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1</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3C37501B" w14:textId="385F8515" w:rsidR="003C331D" w:rsidRPr="00282CFE" w:rsidRDefault="00D37690" w:rsidP="00F31106">
            <w:pPr>
              <w:snapToGrid w:val="0"/>
              <w:spacing w:after="120"/>
              <w:ind w:leftChars="106" w:left="929" w:hangingChars="241" w:hanging="675"/>
              <w:jc w:val="both"/>
              <w:rPr>
                <w:rFonts w:eastAsia="標楷體"/>
                <w:lang w:eastAsia="zh-TW"/>
              </w:rPr>
            </w:pPr>
            <w:r w:rsidRPr="00282CFE">
              <w:rPr>
                <w:rFonts w:ascii="MS Gothic" w:eastAsia="MS Gothic" w:hAnsi="MS Gothic" w:hint="eastAsia"/>
                <w:sz w:val="28"/>
                <w:szCs w:val="28"/>
                <w:lang w:eastAsia="zh-TW"/>
              </w:rPr>
              <w:t>☐</w:t>
            </w:r>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課程符合香港資歷架構級別</w:t>
            </w:r>
            <w:r w:rsidR="003C331D" w:rsidRPr="00282CFE">
              <w:rPr>
                <w:rFonts w:eastAsia="標楷體"/>
                <w:lang w:eastAsia="zh-HK"/>
              </w:rPr>
              <w:t>4</w:t>
            </w:r>
            <w:r w:rsidR="003C331D" w:rsidRPr="00282CFE">
              <w:rPr>
                <w:rFonts w:eastAsia="標楷體" w:hint="eastAsia"/>
                <w:lang w:eastAsia="zh-HK"/>
              </w:rPr>
              <w:t>或以上（例如高級文憑或以上）的證</w:t>
            </w:r>
            <w:r w:rsidR="003C331D" w:rsidRPr="00282CFE">
              <w:rPr>
                <w:rFonts w:eastAsia="標楷體" w:hint="eastAsia"/>
                <w:lang w:eastAsia="zh-TW"/>
              </w:rPr>
              <w:t>明</w:t>
            </w:r>
            <w:r w:rsidR="003C331D" w:rsidRPr="00282CFE">
              <w:rPr>
                <w:rFonts w:eastAsia="標楷體" w:hint="eastAsia"/>
                <w:lang w:eastAsia="zh-HK"/>
              </w:rPr>
              <w:t>文</w:t>
            </w:r>
            <w:r w:rsidR="003C331D" w:rsidRPr="00282CFE">
              <w:rPr>
                <w:rFonts w:eastAsia="標楷體" w:hint="eastAsia"/>
                <w:lang w:eastAsia="zh-TW"/>
              </w:rPr>
              <w:t>件</w:t>
            </w:r>
            <w:r w:rsidR="003C331D" w:rsidRPr="00282CFE">
              <w:rPr>
                <w:rFonts w:eastAsia="標楷體" w:hint="eastAsia"/>
                <w:lang w:eastAsia="zh-HK"/>
              </w:rPr>
              <w:t>。</w:t>
            </w:r>
          </w:p>
          <w:p w14:paraId="3E49440C" w14:textId="77777777"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二</w:t>
            </w:r>
            <w:r w:rsidRPr="00282CFE">
              <w:rPr>
                <w:rFonts w:eastAsia="標楷體" w:hint="eastAsia"/>
                <w:b/>
              </w:rPr>
              <w:t>類別登記成為</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rPr>
              <w:t>2</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57BC5D13" w14:textId="5FA2F90A" w:rsidR="003C331D" w:rsidRPr="00282CFE" w:rsidRDefault="00F60530" w:rsidP="00F31106">
            <w:pPr>
              <w:snapToGrid w:val="0"/>
              <w:spacing w:after="120"/>
              <w:ind w:leftChars="104" w:left="734" w:hangingChars="173" w:hanging="484"/>
              <w:jc w:val="both"/>
              <w:rPr>
                <w:rFonts w:eastAsia="標楷體"/>
                <w:lang w:eastAsia="zh-HK"/>
              </w:rPr>
            </w:pPr>
            <w:proofErr w:type="gramStart"/>
            <w:r w:rsidRPr="00282CFE">
              <w:rPr>
                <w:rFonts w:ascii="MS Gothic" w:eastAsia="MS Gothic" w:hAnsi="MS Gothic"/>
                <w:sz w:val="28"/>
                <w:szCs w:val="28"/>
                <w:lang w:eastAsia="zh-TW"/>
              </w:rPr>
              <w:t>☐</w:t>
            </w:r>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proofErr w:type="gramEnd"/>
            <w:r w:rsidR="003C331D" w:rsidRPr="00282CFE">
              <w:rPr>
                <w:rFonts w:eastAsia="標楷體" w:hint="eastAsia"/>
                <w:lang w:eastAsia="zh-TW"/>
              </w:rPr>
              <w:t>，</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、內容、預期學習目的、講者、收生人數及方</w:t>
            </w:r>
            <w:r w:rsidR="003C331D" w:rsidRPr="00282CFE">
              <w:rPr>
                <w:rFonts w:eastAsia="標楷體" w:hint="eastAsia"/>
                <w:lang w:eastAsia="zh-TW"/>
              </w:rPr>
              <w:t>法，</w:t>
            </w:r>
            <w:r w:rsidR="003C331D" w:rsidRPr="00282CFE">
              <w:rPr>
                <w:rFonts w:eastAsia="標楷體" w:hint="eastAsia"/>
                <w:lang w:eastAsia="zh-HK"/>
              </w:rPr>
              <w:t>及評估方法等。評</w:t>
            </w:r>
            <w:r w:rsidR="003C331D" w:rsidRPr="00282CFE">
              <w:rPr>
                <w:rFonts w:eastAsia="標楷體" w:hint="eastAsia"/>
                <w:lang w:eastAsia="zh-TW"/>
              </w:rPr>
              <w:t>估</w:t>
            </w:r>
            <w:r w:rsidR="003C331D" w:rsidRPr="00282CFE">
              <w:rPr>
                <w:rFonts w:eastAsia="標楷體" w:hint="eastAsia"/>
                <w:lang w:eastAsia="zh-HK"/>
              </w:rPr>
              <w:t>方法</w:t>
            </w:r>
            <w:r w:rsidR="003C331D" w:rsidRPr="00282CFE">
              <w:rPr>
                <w:rFonts w:eastAsia="標楷體"/>
                <w:lang w:eastAsia="zh-TW"/>
              </w:rPr>
              <w:t>須列明</w:t>
            </w:r>
            <w:r w:rsidR="003C331D" w:rsidRPr="00282CFE">
              <w:rPr>
                <w:rFonts w:eastAsia="標楷體" w:hint="eastAsia"/>
                <w:lang w:eastAsia="zh-HK"/>
              </w:rPr>
              <w:t>的</w:t>
            </w:r>
            <w:r w:rsidR="003C331D" w:rsidRPr="00282CFE">
              <w:rPr>
                <w:rFonts w:eastAsia="標楷體"/>
                <w:lang w:eastAsia="zh-TW"/>
              </w:rPr>
              <w:t>資料包括但不限於</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的考</w:t>
            </w:r>
            <w:r w:rsidR="003C331D" w:rsidRPr="00282CFE">
              <w:rPr>
                <w:rFonts w:eastAsia="標楷體" w:hint="eastAsia"/>
                <w:lang w:eastAsia="zh-TW"/>
              </w:rPr>
              <w:t>核</w:t>
            </w:r>
            <w:r w:rsidR="003C331D" w:rsidRPr="00282CFE">
              <w:rPr>
                <w:rFonts w:eastAsia="標楷體" w:hint="eastAsia"/>
                <w:lang w:eastAsia="zh-HK"/>
              </w:rPr>
              <w:t>形</w:t>
            </w:r>
            <w:r w:rsidR="003C331D" w:rsidRPr="00282CFE">
              <w:rPr>
                <w:rFonts w:eastAsia="標楷體" w:hint="eastAsia"/>
                <w:lang w:eastAsia="zh-TW"/>
              </w:rPr>
              <w:t>式</w:t>
            </w:r>
            <w:r w:rsidR="003C331D" w:rsidRPr="00282CFE">
              <w:rPr>
                <w:rFonts w:eastAsia="標楷體" w:hint="eastAsia"/>
                <w:lang w:eastAsia="zh-HK"/>
              </w:rPr>
              <w:t>、考</w:t>
            </w:r>
            <w:r w:rsidR="003C331D" w:rsidRPr="00282CFE">
              <w:rPr>
                <w:rFonts w:eastAsia="標楷體" w:hint="eastAsia"/>
                <w:lang w:eastAsia="zh-TW"/>
              </w:rPr>
              <w:t>核</w:t>
            </w:r>
            <w:r w:rsidR="003C331D" w:rsidRPr="00282CFE">
              <w:rPr>
                <w:rFonts w:eastAsia="標楷體" w:hint="eastAsia"/>
                <w:lang w:eastAsia="zh-HK"/>
              </w:rPr>
              <w:t>題型、考</w:t>
            </w:r>
            <w:r w:rsidR="003C331D" w:rsidRPr="00282CFE">
              <w:rPr>
                <w:rFonts w:eastAsia="標楷體" w:hint="eastAsia"/>
                <w:lang w:eastAsia="zh-TW"/>
              </w:rPr>
              <w:t>核</w:t>
            </w:r>
            <w:r w:rsidR="003C331D" w:rsidRPr="00282CFE">
              <w:rPr>
                <w:rFonts w:eastAsia="標楷體" w:hint="eastAsia"/>
                <w:lang w:eastAsia="zh-HK"/>
              </w:rPr>
              <w:t>日期、地點等安</w:t>
            </w:r>
            <w:r w:rsidR="003C331D" w:rsidRPr="00282CFE">
              <w:rPr>
                <w:rFonts w:eastAsia="標楷體" w:hint="eastAsia"/>
                <w:lang w:eastAsia="zh-TW"/>
              </w:rPr>
              <w:t>排</w:t>
            </w:r>
            <w:r w:rsidR="003C331D" w:rsidRPr="00282CFE">
              <w:rPr>
                <w:rFonts w:eastAsia="標楷體" w:hint="eastAsia"/>
                <w:lang w:eastAsia="zh-HK"/>
              </w:rPr>
              <w:t>、出</w:t>
            </w:r>
            <w:r w:rsidR="003C331D" w:rsidRPr="00282CFE">
              <w:rPr>
                <w:rFonts w:eastAsia="標楷體" w:hint="eastAsia"/>
                <w:lang w:eastAsia="zh-TW"/>
              </w:rPr>
              <w:t>席</w:t>
            </w:r>
            <w:r w:rsidR="003C331D" w:rsidRPr="00282CFE">
              <w:rPr>
                <w:rFonts w:eastAsia="標楷體" w:hint="eastAsia"/>
                <w:lang w:eastAsia="zh-HK"/>
              </w:rPr>
              <w:t>要</w:t>
            </w:r>
            <w:r w:rsidR="003C331D" w:rsidRPr="00282CFE">
              <w:rPr>
                <w:rFonts w:eastAsia="標楷體" w:hint="eastAsia"/>
                <w:lang w:eastAsia="zh-TW"/>
              </w:rPr>
              <w:t>求</w:t>
            </w:r>
            <w:r w:rsidR="003C331D" w:rsidRPr="00282CFE">
              <w:rPr>
                <w:rFonts w:eastAsia="標楷體" w:hint="eastAsia"/>
                <w:lang w:eastAsia="zh-HK"/>
              </w:rPr>
              <w:t>等</w:t>
            </w:r>
            <w:r w:rsidR="003C331D" w:rsidRPr="00282CFE">
              <w:rPr>
                <w:rFonts w:eastAsia="標楷體"/>
                <w:lang w:eastAsia="zh-HK"/>
              </w:rPr>
              <w:t>(</w:t>
            </w:r>
            <w:r w:rsidR="003C331D" w:rsidRPr="00282CFE">
              <w:rPr>
                <w:rFonts w:eastAsia="標楷體"/>
                <w:lang w:eastAsia="zh-TW"/>
              </w:rPr>
              <w:t>限於</w:t>
            </w:r>
            <w:r w:rsidR="003C331D" w:rsidRPr="00282CFE">
              <w:rPr>
                <w:rFonts w:eastAsia="標楷體"/>
                <w:lang w:eastAsia="zh-TW"/>
              </w:rPr>
              <w:t>2</w:t>
            </w:r>
            <w:r w:rsidR="003C331D" w:rsidRPr="00282CFE">
              <w:rPr>
                <w:rFonts w:eastAsia="標楷體"/>
                <w:lang w:eastAsia="zh-TW"/>
              </w:rPr>
              <w:t>頁內</w:t>
            </w:r>
            <w:r w:rsidR="003C331D" w:rsidRPr="00282CFE">
              <w:rPr>
                <w:rFonts w:eastAsia="標楷體"/>
                <w:lang w:eastAsia="zh-TW"/>
              </w:rPr>
              <w:t>)</w:t>
            </w:r>
            <w:r w:rsidR="003C331D" w:rsidRPr="00282CFE">
              <w:rPr>
                <w:rFonts w:eastAsia="標楷體" w:hint="eastAsia"/>
                <w:lang w:eastAsia="zh-HK"/>
              </w:rPr>
              <w:t>。</w:t>
            </w:r>
          </w:p>
          <w:p w14:paraId="6B6B45D7" w14:textId="1F4F89FD"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三</w:t>
            </w:r>
            <w:r w:rsidRPr="00282CFE">
              <w:rPr>
                <w:rFonts w:eastAsia="標楷體" w:hint="eastAsia"/>
                <w:b/>
              </w:rPr>
              <w:t>類別登記成為</w:t>
            </w:r>
            <w:r w:rsidRPr="00282CFE">
              <w:rPr>
                <w:rFonts w:eastAsia="標楷體" w:hint="eastAsia"/>
                <w:b/>
                <w:lang w:eastAsia="zh-HK"/>
              </w:rPr>
              <w:t>「一般進修</w:t>
            </w:r>
            <w:r w:rsidRPr="00282CFE">
              <w:rPr>
                <w:rFonts w:eastAsia="標楷體" w:hint="eastAsia"/>
                <w:b/>
                <w:bCs/>
                <w:lang w:eastAsia="zh-HK"/>
              </w:rPr>
              <w:t>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3</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7BD980FD" w14:textId="05876443" w:rsidR="005C5CFF" w:rsidRPr="00282CFE" w:rsidRDefault="00F60530" w:rsidP="00B75B8D">
            <w:pPr>
              <w:snapToGrid w:val="0"/>
              <w:spacing w:after="120"/>
              <w:ind w:leftChars="105" w:left="734" w:hangingChars="172" w:hanging="482"/>
              <w:jc w:val="both"/>
              <w:rPr>
                <w:rFonts w:eastAsia="標楷體"/>
                <w:color w:val="FF0000"/>
                <w:lang w:eastAsia="zh-TW"/>
              </w:rPr>
            </w:pPr>
            <w:proofErr w:type="gramStart"/>
            <w:r w:rsidRPr="00282CFE">
              <w:rPr>
                <w:rFonts w:ascii="MS Gothic" w:eastAsia="MS Gothic" w:hAnsi="MS Gothic"/>
                <w:sz w:val="28"/>
                <w:szCs w:val="28"/>
                <w:lang w:eastAsia="zh-TW"/>
              </w:rPr>
              <w:t>☐</w:t>
            </w:r>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proofErr w:type="gramEnd"/>
            <w:r w:rsidR="003C331D" w:rsidRPr="00282CFE">
              <w:rPr>
                <w:rFonts w:eastAsia="標楷體" w:hint="eastAsia"/>
                <w:lang w:eastAsia="zh-TW"/>
              </w:rPr>
              <w:t>，</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、內容、預期學習目的、講者、收生人數及方</w:t>
            </w:r>
            <w:r w:rsidR="003C331D" w:rsidRPr="00282CFE">
              <w:rPr>
                <w:rFonts w:eastAsia="標楷體" w:hint="eastAsia"/>
                <w:lang w:eastAsia="zh-TW"/>
              </w:rPr>
              <w:t>法</w:t>
            </w:r>
            <w:r w:rsidR="003C331D" w:rsidRPr="00282CFE">
              <w:rPr>
                <w:rFonts w:eastAsia="標楷體" w:hint="eastAsia"/>
                <w:lang w:eastAsia="zh-HK"/>
              </w:rPr>
              <w:t>等</w:t>
            </w:r>
            <w:r w:rsidR="003C331D" w:rsidRPr="00282CFE">
              <w:rPr>
                <w:rFonts w:eastAsia="標楷體"/>
                <w:lang w:eastAsia="zh-HK"/>
              </w:rPr>
              <w:t>(</w:t>
            </w:r>
            <w:r w:rsidR="003C331D" w:rsidRPr="00282CFE">
              <w:rPr>
                <w:rFonts w:eastAsia="標楷體"/>
                <w:lang w:eastAsia="zh-TW"/>
              </w:rPr>
              <w:t>限於</w:t>
            </w:r>
            <w:r w:rsidR="003C331D" w:rsidRPr="00282CFE">
              <w:rPr>
                <w:rFonts w:eastAsia="標楷體"/>
                <w:lang w:eastAsia="zh-TW"/>
              </w:rPr>
              <w:t>1</w:t>
            </w:r>
            <w:r w:rsidR="003C331D" w:rsidRPr="00282CFE">
              <w:rPr>
                <w:rFonts w:eastAsia="標楷體"/>
                <w:lang w:eastAsia="zh-TW"/>
              </w:rPr>
              <w:t>頁內</w:t>
            </w:r>
            <w:r w:rsidR="003C331D" w:rsidRPr="00282CFE">
              <w:rPr>
                <w:rFonts w:eastAsia="標楷體"/>
                <w:lang w:eastAsia="zh-TW"/>
              </w:rPr>
              <w:t>)</w:t>
            </w:r>
            <w:r w:rsidR="003C331D" w:rsidRPr="00282CFE">
              <w:rPr>
                <w:rFonts w:eastAsia="標楷體" w:hint="eastAsia"/>
                <w:lang w:eastAsia="zh-HK"/>
              </w:rPr>
              <w:t>。</w:t>
            </w:r>
          </w:p>
          <w:p w14:paraId="704B9883" w14:textId="2FE18AEC" w:rsidR="003C331D" w:rsidRPr="00282CFE" w:rsidRDefault="003C331D" w:rsidP="008F57AD">
            <w:pPr>
              <w:snapToGrid w:val="0"/>
              <w:spacing w:line="160" w:lineRule="exact"/>
              <w:jc w:val="both"/>
              <w:rPr>
                <w:rFonts w:eastAsia="標楷體"/>
                <w:lang w:eastAsia="zh-TW"/>
              </w:rPr>
            </w:pPr>
          </w:p>
          <w:p w14:paraId="1F26C809" w14:textId="2BBB2C65" w:rsidR="003C331D" w:rsidRPr="00282CFE" w:rsidRDefault="003C331D" w:rsidP="00B75B8D">
            <w:pPr>
              <w:snapToGrid w:val="0"/>
              <w:spacing w:after="120"/>
              <w:ind w:left="284" w:hanging="284"/>
              <w:jc w:val="both"/>
              <w:rPr>
                <w:rFonts w:eastAsia="標楷體"/>
                <w:lang w:eastAsia="zh-TW"/>
              </w:rPr>
            </w:pPr>
            <w:r w:rsidRPr="00282CFE">
              <w:rPr>
                <w:rFonts w:eastAsia="標楷體"/>
                <w:lang w:eastAsia="zh-TW"/>
              </w:rPr>
              <w:t xml:space="preserve">3. </w:t>
            </w:r>
            <w:r w:rsidRPr="00282CFE">
              <w:rPr>
                <w:rFonts w:eastAsia="標楷體" w:hint="eastAsia"/>
                <w:lang w:eastAsia="zh-TW"/>
              </w:rPr>
              <w:t>登記</w:t>
            </w:r>
            <w:r w:rsidRPr="00282CFE">
              <w:rPr>
                <w:rFonts w:eastAsia="標楷體" w:hint="eastAsia"/>
                <w:lang w:eastAsia="zh-HK"/>
              </w:rPr>
              <w:t>中藥培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請參閱</w:t>
            </w:r>
            <w:r w:rsidRPr="00282CFE">
              <w:rPr>
                <w:rFonts w:eastAsia="標楷體" w:hint="eastAsia"/>
                <w:lang w:eastAsia="zh-TW"/>
              </w:rPr>
              <w:t>「</w:t>
            </w:r>
            <w:r w:rsidRPr="00282CFE">
              <w:rPr>
                <w:rFonts w:eastAsia="標楷體" w:hint="eastAsia"/>
                <w:lang w:eastAsia="zh-HK"/>
              </w:rPr>
              <w:t>中醫藥發展基金–企業支援計劃</w:t>
            </w:r>
            <w:r w:rsidRPr="00282CFE">
              <w:rPr>
                <w:rFonts w:eastAsia="標楷體" w:hint="eastAsia"/>
                <w:lang w:eastAsia="zh-TW"/>
              </w:rPr>
              <w:t>：</w:t>
            </w:r>
            <w:r w:rsidRPr="00282CFE">
              <w:rPr>
                <w:rFonts w:eastAsia="細明體" w:hint="eastAsia"/>
                <w:lang w:eastAsia="zh-TW"/>
              </w:rPr>
              <w:t>『</w:t>
            </w:r>
            <w:r w:rsidRPr="00282CFE">
              <w:rPr>
                <w:rFonts w:eastAsia="標楷體" w:hint="eastAsia"/>
                <w:lang w:eastAsia="zh-HK"/>
              </w:rPr>
              <w:t>中醫藥從業員培</w:t>
            </w:r>
            <w:r w:rsidRPr="00282CFE">
              <w:rPr>
                <w:rFonts w:eastAsia="標楷體" w:hint="eastAsia"/>
                <w:lang w:eastAsia="zh-TW"/>
              </w:rPr>
              <w:t>訓</w:t>
            </w:r>
            <w:r w:rsidRPr="00282CFE">
              <w:rPr>
                <w:rFonts w:eastAsia="標楷體" w:hint="eastAsia"/>
                <w:lang w:eastAsia="zh-HK"/>
              </w:rPr>
              <w:t>資助計</w:t>
            </w:r>
            <w:r w:rsidRPr="00282CFE">
              <w:rPr>
                <w:rFonts w:eastAsia="標楷體" w:hint="eastAsia"/>
                <w:lang w:eastAsia="zh-TW"/>
              </w:rPr>
              <w:t>劃』</w:t>
            </w:r>
            <w:r w:rsidRPr="00282CFE">
              <w:rPr>
                <w:rFonts w:eastAsia="標楷體" w:hint="eastAsia"/>
                <w:lang w:eastAsia="zh-HK"/>
              </w:rPr>
              <w:t>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程登記指引」</w:t>
            </w:r>
            <w:r w:rsidRPr="00282CFE">
              <w:rPr>
                <w:rFonts w:eastAsia="標楷體" w:hint="eastAsia"/>
                <w:lang w:eastAsia="zh-HK"/>
              </w:rPr>
              <w:t>第</w:t>
            </w:r>
            <w:r w:rsidRPr="00282CFE">
              <w:rPr>
                <w:rFonts w:eastAsia="標楷體"/>
                <w:lang w:eastAsia="zh-TW"/>
              </w:rPr>
              <w:t>3.6.1</w:t>
            </w:r>
            <w:r w:rsidRPr="00282CFE">
              <w:rPr>
                <w:rFonts w:eastAsia="標楷體" w:hint="eastAsia"/>
                <w:lang w:eastAsia="zh-HK"/>
              </w:rPr>
              <w:t>段</w:t>
            </w:r>
            <w:r w:rsidRPr="00282CFE">
              <w:rPr>
                <w:rFonts w:eastAsia="標楷體" w:hint="eastAsia"/>
                <w:lang w:eastAsia="zh-TW"/>
              </w:rPr>
              <w:t>）</w:t>
            </w:r>
            <w:r w:rsidRPr="00282CFE">
              <w:rPr>
                <w:rFonts w:eastAsia="標楷體" w:hint="eastAsia"/>
                <w:lang w:eastAsia="zh-HK"/>
              </w:rPr>
              <w:t>︰</w:t>
            </w:r>
          </w:p>
          <w:p w14:paraId="586B23EA" w14:textId="5180A418" w:rsidR="003C331D" w:rsidRPr="00282CFE" w:rsidRDefault="00F60530" w:rsidP="00F31106">
            <w:pPr>
              <w:snapToGrid w:val="0"/>
              <w:ind w:leftChars="104" w:left="734" w:hangingChars="173" w:hanging="484"/>
              <w:jc w:val="both"/>
              <w:rPr>
                <w:rFonts w:eastAsia="標楷體"/>
                <w:lang w:eastAsia="zh-HK"/>
              </w:rPr>
            </w:pPr>
            <w:proofErr w:type="gramStart"/>
            <w:r w:rsidRPr="00282CFE">
              <w:rPr>
                <w:rFonts w:ascii="MS Gothic" w:eastAsia="MS Gothic" w:hAnsi="MS Gothic"/>
                <w:sz w:val="28"/>
                <w:szCs w:val="28"/>
                <w:lang w:eastAsia="zh-TW"/>
              </w:rPr>
              <w:t>☐</w:t>
            </w:r>
            <w:r w:rsidR="003C331D" w:rsidRPr="00282CFE">
              <w:rPr>
                <w:rFonts w:eastAsia="標楷體"/>
                <w:lang w:eastAsia="zh-TW"/>
              </w:rPr>
              <w:t xml:space="preserve">  </w:t>
            </w:r>
            <w:r w:rsidR="003C331D" w:rsidRPr="00282CFE">
              <w:rPr>
                <w:rFonts w:eastAsia="標楷體" w:hint="eastAsia"/>
                <w:lang w:eastAsia="zh-TW"/>
              </w:rPr>
              <w:t>於過</w:t>
            </w:r>
            <w:r w:rsidR="003C331D" w:rsidRPr="00282CFE">
              <w:rPr>
                <w:rFonts w:eastAsia="標楷體" w:hint="eastAsia"/>
                <w:lang w:eastAsia="zh-HK"/>
              </w:rPr>
              <w:t>去</w:t>
            </w:r>
            <w:r w:rsidR="003C331D" w:rsidRPr="00282CFE">
              <w:rPr>
                <w:rFonts w:eastAsia="標楷體" w:hint="eastAsia"/>
                <w:lang w:eastAsia="zh-TW"/>
              </w:rPr>
              <w:t>五年</w:t>
            </w:r>
            <w:r w:rsidR="003C331D" w:rsidRPr="00282CFE">
              <w:rPr>
                <w:rFonts w:eastAsia="標楷體" w:hint="eastAsia"/>
                <w:lang w:eastAsia="zh-HK"/>
              </w:rPr>
              <w:t>內</w:t>
            </w:r>
            <w:proofErr w:type="gramEnd"/>
            <w:r w:rsidR="00917A8E" w:rsidRPr="00282CFE">
              <w:rPr>
                <w:rFonts w:eastAsia="標楷體" w:hint="eastAsia"/>
                <w:lang w:eastAsia="zh-TW"/>
              </w:rPr>
              <w:t>（</w:t>
            </w:r>
            <w:r w:rsidR="00D37690" w:rsidRPr="00282CFE">
              <w:rPr>
                <w:rFonts w:eastAsia="標楷體" w:hint="eastAsia"/>
                <w:lang w:eastAsia="zh-HK"/>
              </w:rPr>
              <w:t>由</w:t>
            </w:r>
            <w:r w:rsidR="00D37690" w:rsidRPr="00282CFE">
              <w:rPr>
                <w:rFonts w:eastAsia="標楷體" w:hint="eastAsia"/>
                <w:lang w:eastAsia="zh-TW"/>
              </w:rPr>
              <w:t>遞交申請表格起計</w:t>
            </w:r>
            <w:r w:rsidR="00917A8E" w:rsidRPr="00282CFE">
              <w:rPr>
                <w:rFonts w:eastAsia="標楷體" w:hint="eastAsia"/>
                <w:lang w:eastAsia="zh-TW"/>
              </w:rPr>
              <w:t>）</w:t>
            </w:r>
            <w:r w:rsidR="003C331D" w:rsidRPr="00282CFE">
              <w:rPr>
                <w:rFonts w:eastAsia="標楷體" w:hint="eastAsia"/>
                <w:lang w:eastAsia="zh-TW"/>
              </w:rPr>
              <w:t>為中藥業界提供有關中藥的培訓課程</w:t>
            </w:r>
            <w:r w:rsidR="003C331D" w:rsidRPr="00282CFE">
              <w:rPr>
                <w:rFonts w:eastAsia="標楷體" w:hint="eastAsia"/>
                <w:lang w:eastAsia="zh-HK"/>
              </w:rPr>
              <w:t>的紀</w:t>
            </w:r>
            <w:r w:rsidR="003C331D" w:rsidRPr="00282CFE">
              <w:rPr>
                <w:rFonts w:eastAsia="標楷體" w:hint="eastAsia"/>
                <w:lang w:eastAsia="zh-TW"/>
              </w:rPr>
              <w:t>錄</w:t>
            </w:r>
            <w:r w:rsidR="00917A8E" w:rsidRPr="00282CFE">
              <w:rPr>
                <w:rFonts w:eastAsia="標楷體" w:hint="eastAsia"/>
                <w:lang w:eastAsia="zh-TW"/>
              </w:rPr>
              <w:t>（</w:t>
            </w:r>
            <w:r w:rsidR="00CA1D7F" w:rsidRPr="00282CFE">
              <w:rPr>
                <w:rFonts w:eastAsia="標楷體" w:hint="eastAsia"/>
                <w:lang w:eastAsia="zh-TW"/>
              </w:rPr>
              <w:t>每課程單元須多於</w:t>
            </w:r>
            <w:r w:rsidR="00CA1D7F" w:rsidRPr="00282CFE">
              <w:rPr>
                <w:rFonts w:eastAsia="標楷體" w:hint="eastAsia"/>
                <w:lang w:eastAsia="zh-TW"/>
              </w:rPr>
              <w:t>50</w:t>
            </w:r>
            <w:r w:rsidR="00CA1D7F" w:rsidRPr="00282CFE">
              <w:rPr>
                <w:rFonts w:eastAsia="標楷體" w:hint="eastAsia"/>
                <w:lang w:eastAsia="zh-TW"/>
              </w:rPr>
              <w:t>人參與</w:t>
            </w:r>
            <w:r w:rsidR="00917A8E" w:rsidRPr="00282CFE">
              <w:rPr>
                <w:rFonts w:eastAsia="標楷體" w:hint="eastAsia"/>
                <w:lang w:eastAsia="zh-TW"/>
              </w:rPr>
              <w:t>）</w:t>
            </w:r>
            <w:r w:rsidR="003C331D" w:rsidRPr="00282CFE">
              <w:rPr>
                <w:rFonts w:eastAsia="標楷體" w:hint="eastAsia"/>
                <w:lang w:eastAsia="zh-HK"/>
              </w:rPr>
              <w:t>；及</w:t>
            </w:r>
          </w:p>
          <w:p w14:paraId="55D467D9" w14:textId="63A1535D" w:rsidR="003C331D" w:rsidRPr="00282CFE" w:rsidRDefault="005C5CFF" w:rsidP="00B75B8D">
            <w:pPr>
              <w:snapToGrid w:val="0"/>
              <w:spacing w:after="120"/>
              <w:ind w:left="252"/>
              <w:jc w:val="both"/>
              <w:rPr>
                <w:rFonts w:eastAsia="標楷體"/>
                <w:color w:val="000000" w:themeColor="text1"/>
                <w:lang w:eastAsia="zh-HK"/>
              </w:rPr>
            </w:pPr>
            <w:proofErr w:type="gramStart"/>
            <w:r w:rsidRPr="00282CFE">
              <w:rPr>
                <w:rFonts w:ascii="MS Gothic" w:eastAsia="MS Gothic" w:hAnsi="MS Gothic"/>
                <w:sz w:val="28"/>
                <w:szCs w:val="28"/>
                <w:lang w:eastAsia="zh-TW"/>
              </w:rPr>
              <w:t>☐</w:t>
            </w:r>
            <w:r w:rsidRPr="00282CFE">
              <w:rPr>
                <w:rFonts w:eastAsia="標楷體"/>
                <w:lang w:eastAsia="zh-TW"/>
              </w:rPr>
              <w:t xml:space="preserve">  </w:t>
            </w:r>
            <w:r w:rsidR="003C331D" w:rsidRPr="00282CFE">
              <w:rPr>
                <w:rFonts w:eastAsia="標楷體" w:hint="eastAsia"/>
                <w:lang w:eastAsia="zh-TW"/>
              </w:rPr>
              <w:t>相關專業人才履歷</w:t>
            </w:r>
            <w:proofErr w:type="gramEnd"/>
            <w:r w:rsidR="00BC17C4" w:rsidRPr="00282CFE">
              <w:rPr>
                <w:rFonts w:eastAsia="標楷體" w:hint="eastAsia"/>
                <w:lang w:eastAsia="zh-TW"/>
              </w:rPr>
              <w:t>（</w:t>
            </w:r>
            <w:r w:rsidR="003C331D" w:rsidRPr="00282CFE">
              <w:rPr>
                <w:rFonts w:eastAsia="標楷體" w:hint="eastAsia"/>
                <w:lang w:eastAsia="zh-HK"/>
              </w:rPr>
              <w:t>請根據</w:t>
            </w:r>
            <w:r w:rsidR="00120163" w:rsidRPr="00282CFE">
              <w:rPr>
                <w:rFonts w:eastAsia="標楷體" w:hint="eastAsia"/>
                <w:lang w:eastAsia="zh-HK"/>
              </w:rPr>
              <w:t>本</w:t>
            </w:r>
            <w:r w:rsidR="00917A8E" w:rsidRPr="00282CFE">
              <w:rPr>
                <w:rFonts w:eastAsia="標楷體" w:hint="eastAsia"/>
                <w:lang w:eastAsia="zh-HK"/>
              </w:rPr>
              <w:t>培訓課程登記申請表格</w:t>
            </w:r>
            <w:r w:rsidR="003C331D" w:rsidRPr="00282CFE">
              <w:rPr>
                <w:rFonts w:eastAsia="標楷體" w:hint="eastAsia"/>
                <w:lang w:eastAsia="zh-HK"/>
              </w:rPr>
              <w:t>附錄一的格式提交</w:t>
            </w:r>
            <w:r w:rsidR="00BC17C4" w:rsidRPr="00282CFE">
              <w:rPr>
                <w:rFonts w:eastAsia="標楷體" w:hint="eastAsia"/>
                <w:lang w:eastAsia="zh-TW"/>
              </w:rPr>
              <w:t>）</w:t>
            </w:r>
            <w:r w:rsidR="003C331D" w:rsidRPr="00282CFE">
              <w:rPr>
                <w:rFonts w:eastAsia="標楷體" w:hint="eastAsia"/>
                <w:lang w:eastAsia="zh-HK"/>
              </w:rPr>
              <w:t>。</w:t>
            </w:r>
          </w:p>
          <w:p w14:paraId="467C1997" w14:textId="6AC8A219" w:rsidR="003C331D" w:rsidRPr="00282CFE" w:rsidRDefault="003C331D" w:rsidP="00F31106">
            <w:pPr>
              <w:snapToGrid w:val="0"/>
              <w:ind w:leftChars="106" w:left="832" w:hangingChars="241" w:hanging="578"/>
              <w:jc w:val="both"/>
              <w:rPr>
                <w:rFonts w:eastAsia="標楷體"/>
                <w:color w:val="FF0000"/>
                <w:lang w:eastAsia="zh-TW"/>
              </w:rPr>
            </w:pPr>
            <w:r w:rsidRPr="00282CFE">
              <w:rPr>
                <w:rFonts w:eastAsia="標楷體" w:hint="eastAsia"/>
                <w:color w:val="000000" w:themeColor="text1"/>
                <w:lang w:eastAsia="zh-HK"/>
              </w:rPr>
              <w:t>另</w:t>
            </w:r>
            <w:r w:rsidRPr="00282CFE">
              <w:rPr>
                <w:rFonts w:eastAsia="標楷體" w:hint="eastAsia"/>
                <w:color w:val="000000" w:themeColor="text1"/>
                <w:lang w:eastAsia="zh-TW"/>
              </w:rPr>
              <w:t>外</w:t>
            </w:r>
            <w:r w:rsidRPr="00282CFE">
              <w:rPr>
                <w:rFonts w:eastAsia="標楷體" w:hint="eastAsia"/>
                <w:color w:val="000000" w:themeColor="text1"/>
                <w:lang w:eastAsia="zh-HK"/>
              </w:rPr>
              <w:t>，</w:t>
            </w:r>
          </w:p>
          <w:p w14:paraId="21EEA0DB" w14:textId="77777777" w:rsidR="003C331D" w:rsidRPr="00282CFE" w:rsidRDefault="003C331D" w:rsidP="00B75B8D">
            <w:pPr>
              <w:pStyle w:val="ListParagraph"/>
              <w:numPr>
                <w:ilvl w:val="0"/>
                <w:numId w:val="28"/>
              </w:numPr>
              <w:snapToGrid w:val="0"/>
              <w:spacing w:after="120"/>
              <w:ind w:left="738" w:hanging="258"/>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w:t>
            </w:r>
            <w:r w:rsidRPr="00282CFE">
              <w:rPr>
                <w:rFonts w:eastAsia="標楷體" w:hint="eastAsia"/>
                <w:b/>
                <w:bCs/>
                <w:lang w:eastAsia="zh-HK"/>
              </w:rPr>
              <w:t>資歷架構認可培訓課程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1</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6F048297" w14:textId="32C0350C" w:rsidR="003C331D" w:rsidRPr="00282CFE" w:rsidRDefault="003C331D" w:rsidP="00F31106">
            <w:pPr>
              <w:snapToGrid w:val="0"/>
              <w:spacing w:after="120"/>
              <w:jc w:val="both"/>
              <w:rPr>
                <w:rFonts w:eastAsia="標楷體"/>
                <w:lang w:eastAsia="zh-TW"/>
              </w:rPr>
            </w:pPr>
            <w:r w:rsidRPr="00282CFE">
              <w:rPr>
                <w:rFonts w:eastAsia="標楷體"/>
                <w:lang w:eastAsia="zh-TW"/>
              </w:rPr>
              <w:t xml:space="preserve"> </w:t>
            </w:r>
            <w:r w:rsidRPr="00282CFE">
              <w:rPr>
                <w:rFonts w:eastAsia="標楷體"/>
                <w:lang w:eastAsia="zh-HK"/>
              </w:rPr>
              <w:t xml:space="preserve"> </w:t>
            </w:r>
            <w:r w:rsidR="00F01306">
              <w:rPr>
                <w:rFonts w:ascii="MS Gothic" w:eastAsia="MS Gothic" w:hAnsi="MS Gothic" w:hint="eastAsia"/>
                <w:sz w:val="28"/>
                <w:szCs w:val="28"/>
                <w:lang w:eastAsia="zh-TW"/>
              </w:rPr>
              <w:t>☐</w:t>
            </w:r>
            <w:r w:rsidR="00F60530" w:rsidRPr="00282CFE">
              <w:rPr>
                <w:rFonts w:eastAsia="標楷體"/>
                <w:lang w:eastAsia="zh-TW"/>
              </w:rPr>
              <w:t xml:space="preserve">  </w:t>
            </w:r>
            <w:r w:rsidRPr="00282CFE">
              <w:rPr>
                <w:rFonts w:eastAsia="標楷體" w:hint="eastAsia"/>
                <w:lang w:eastAsia="zh-HK"/>
              </w:rPr>
              <w:t>課程符合香港資歷架構級別</w:t>
            </w:r>
            <w:r w:rsidRPr="00282CFE">
              <w:rPr>
                <w:rFonts w:eastAsia="標楷體"/>
                <w:lang w:eastAsia="zh-TW"/>
              </w:rPr>
              <w:t>2</w:t>
            </w:r>
            <w:r w:rsidRPr="00282CFE">
              <w:rPr>
                <w:rFonts w:eastAsia="標楷體" w:hint="eastAsia"/>
                <w:lang w:eastAsia="zh-HK"/>
              </w:rPr>
              <w:t>或以上（例如證書或以上）的證</w:t>
            </w:r>
            <w:r w:rsidRPr="00282CFE">
              <w:rPr>
                <w:rFonts w:eastAsia="標楷體" w:hint="eastAsia"/>
                <w:lang w:eastAsia="zh-TW"/>
              </w:rPr>
              <w:t>明</w:t>
            </w:r>
            <w:r w:rsidRPr="00282CFE">
              <w:rPr>
                <w:rFonts w:eastAsia="標楷體" w:hint="eastAsia"/>
                <w:lang w:eastAsia="zh-HK"/>
              </w:rPr>
              <w:t>文</w:t>
            </w:r>
            <w:r w:rsidRPr="00282CFE">
              <w:rPr>
                <w:rFonts w:eastAsia="標楷體" w:hint="eastAsia"/>
                <w:lang w:eastAsia="zh-TW"/>
              </w:rPr>
              <w:t>件</w:t>
            </w:r>
            <w:r w:rsidRPr="00282CFE">
              <w:rPr>
                <w:rFonts w:eastAsia="標楷體" w:hint="eastAsia"/>
                <w:lang w:eastAsia="zh-HK"/>
              </w:rPr>
              <w:t>。</w:t>
            </w:r>
          </w:p>
          <w:p w14:paraId="3D08E498" w14:textId="77777777" w:rsidR="003C331D" w:rsidRPr="00282CFE" w:rsidRDefault="003C331D" w:rsidP="00B75B8D">
            <w:pPr>
              <w:pStyle w:val="ListParagraph"/>
              <w:numPr>
                <w:ilvl w:val="0"/>
                <w:numId w:val="28"/>
              </w:numPr>
              <w:snapToGrid w:val="0"/>
              <w:spacing w:after="120"/>
              <w:ind w:left="738" w:hanging="258"/>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二</w:t>
            </w:r>
            <w:r w:rsidRPr="00282CFE">
              <w:rPr>
                <w:rFonts w:eastAsia="標楷體" w:hint="eastAsia"/>
                <w:b/>
              </w:rPr>
              <w:t>類別登記成為</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rPr>
              <w:t>2</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582FFDE3" w14:textId="7DB72D08" w:rsidR="003C331D" w:rsidRPr="00282CFE" w:rsidRDefault="00FC280D" w:rsidP="00B75B8D">
            <w:pPr>
              <w:snapToGrid w:val="0"/>
              <w:spacing w:after="120"/>
              <w:ind w:leftChars="104" w:left="734" w:hangingChars="173" w:hanging="484"/>
              <w:jc w:val="both"/>
              <w:rPr>
                <w:rFonts w:eastAsia="標楷體"/>
                <w:lang w:eastAsia="zh-HK"/>
              </w:rPr>
            </w:pPr>
            <w:r>
              <w:rPr>
                <w:rFonts w:ascii="MS Gothic" w:eastAsia="MS Gothic" w:hAnsi="MS Gothic" w:hint="eastAsia"/>
                <w:sz w:val="28"/>
                <w:szCs w:val="28"/>
                <w:lang w:eastAsia="zh-TW"/>
              </w:rPr>
              <w:t>☐</w:t>
            </w:r>
            <w:r w:rsidR="00F60530" w:rsidRPr="00282CFE">
              <w:rPr>
                <w:rFonts w:eastAsia="標楷體"/>
                <w:lang w:eastAsia="zh-TW"/>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包括課</w:t>
            </w:r>
            <w:r w:rsidR="003C331D" w:rsidRPr="00282CFE">
              <w:rPr>
                <w:rFonts w:eastAsia="標楷體" w:hint="eastAsia"/>
                <w:lang w:eastAsia="zh-TW"/>
              </w:rPr>
              <w:t>程</w:t>
            </w:r>
            <w:r w:rsidR="003C331D" w:rsidRPr="00282CFE">
              <w:rPr>
                <w:rFonts w:eastAsia="標楷體" w:hint="eastAsia"/>
                <w:lang w:eastAsia="zh-HK"/>
              </w:rPr>
              <w:t>主題、教學形式、內</w:t>
            </w:r>
            <w:r w:rsidR="003C331D" w:rsidRPr="00282CFE">
              <w:rPr>
                <w:rFonts w:eastAsia="標楷體" w:hint="eastAsia"/>
                <w:lang w:eastAsia="zh-TW"/>
              </w:rPr>
              <w:t>容</w:t>
            </w:r>
            <w:r w:rsidR="003C331D" w:rsidRPr="00282CFE">
              <w:rPr>
                <w:rFonts w:eastAsia="標楷體" w:hint="eastAsia"/>
                <w:lang w:eastAsia="zh-HK"/>
              </w:rPr>
              <w:t>、講者、預期學習目的、收生人數及方</w:t>
            </w:r>
            <w:r w:rsidR="003C331D" w:rsidRPr="00282CFE">
              <w:rPr>
                <w:rFonts w:eastAsia="標楷體" w:hint="eastAsia"/>
                <w:lang w:eastAsia="zh-TW"/>
              </w:rPr>
              <w:t>法，</w:t>
            </w:r>
            <w:r w:rsidR="003C331D" w:rsidRPr="00282CFE">
              <w:rPr>
                <w:rFonts w:eastAsia="標楷體" w:hint="eastAsia"/>
                <w:lang w:eastAsia="zh-HK"/>
              </w:rPr>
              <w:t>及評估方法等。評</w:t>
            </w:r>
            <w:r w:rsidR="003C331D" w:rsidRPr="00282CFE">
              <w:rPr>
                <w:rFonts w:eastAsia="標楷體" w:hint="eastAsia"/>
                <w:lang w:eastAsia="zh-TW"/>
              </w:rPr>
              <w:t>估</w:t>
            </w:r>
            <w:r w:rsidR="003C331D" w:rsidRPr="00282CFE">
              <w:rPr>
                <w:rFonts w:eastAsia="標楷體" w:hint="eastAsia"/>
                <w:lang w:eastAsia="zh-HK"/>
              </w:rPr>
              <w:t>方法</w:t>
            </w:r>
            <w:r w:rsidR="003C331D" w:rsidRPr="00282CFE">
              <w:rPr>
                <w:rFonts w:eastAsia="標楷體"/>
                <w:lang w:eastAsia="zh-TW"/>
              </w:rPr>
              <w:t>須列明</w:t>
            </w:r>
            <w:r w:rsidR="003C331D" w:rsidRPr="00282CFE">
              <w:rPr>
                <w:rFonts w:eastAsia="標楷體" w:hint="eastAsia"/>
                <w:lang w:eastAsia="zh-HK"/>
              </w:rPr>
              <w:t>的</w:t>
            </w:r>
            <w:r w:rsidR="003C331D" w:rsidRPr="00282CFE">
              <w:rPr>
                <w:rFonts w:eastAsia="標楷體"/>
                <w:lang w:eastAsia="zh-TW"/>
              </w:rPr>
              <w:t>資料包括但不限於</w:t>
            </w:r>
            <w:proofErr w:type="gramStart"/>
            <w:r w:rsidR="003C331D" w:rsidRPr="00282CFE">
              <w:rPr>
                <w:rFonts w:eastAsia="標楷體" w:hint="eastAsia"/>
                <w:lang w:eastAsia="zh-HK"/>
              </w:rPr>
              <w:t>︰</w:t>
            </w:r>
            <w:proofErr w:type="gramEnd"/>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的考</w:t>
            </w:r>
            <w:r w:rsidR="003C331D" w:rsidRPr="00282CFE">
              <w:rPr>
                <w:rFonts w:eastAsia="標楷體" w:hint="eastAsia"/>
                <w:lang w:eastAsia="zh-TW"/>
              </w:rPr>
              <w:t>核</w:t>
            </w:r>
            <w:r w:rsidR="003C331D" w:rsidRPr="00282CFE">
              <w:rPr>
                <w:rFonts w:eastAsia="標楷體" w:hint="eastAsia"/>
                <w:lang w:eastAsia="zh-HK"/>
              </w:rPr>
              <w:t>形</w:t>
            </w:r>
            <w:r w:rsidR="003C331D" w:rsidRPr="00282CFE">
              <w:rPr>
                <w:rFonts w:eastAsia="標楷體" w:hint="eastAsia"/>
                <w:lang w:eastAsia="zh-TW"/>
              </w:rPr>
              <w:t>式</w:t>
            </w:r>
            <w:r w:rsidR="003C331D" w:rsidRPr="00282CFE">
              <w:rPr>
                <w:rFonts w:eastAsia="標楷體" w:hint="eastAsia"/>
                <w:lang w:eastAsia="zh-HK"/>
              </w:rPr>
              <w:t>、考</w:t>
            </w:r>
            <w:r w:rsidR="003C331D" w:rsidRPr="00282CFE">
              <w:rPr>
                <w:rFonts w:eastAsia="標楷體" w:hint="eastAsia"/>
                <w:lang w:eastAsia="zh-TW"/>
              </w:rPr>
              <w:t>核</w:t>
            </w:r>
            <w:r w:rsidR="003C331D" w:rsidRPr="00282CFE">
              <w:rPr>
                <w:rFonts w:eastAsia="標楷體" w:hint="eastAsia"/>
                <w:lang w:eastAsia="zh-HK"/>
              </w:rPr>
              <w:t>題型、考</w:t>
            </w:r>
            <w:r w:rsidR="003C331D" w:rsidRPr="00282CFE">
              <w:rPr>
                <w:rFonts w:eastAsia="標楷體" w:hint="eastAsia"/>
                <w:lang w:eastAsia="zh-TW"/>
              </w:rPr>
              <w:t>核</w:t>
            </w:r>
            <w:r w:rsidR="003C331D" w:rsidRPr="00282CFE">
              <w:rPr>
                <w:rFonts w:eastAsia="標楷體" w:hint="eastAsia"/>
                <w:lang w:eastAsia="zh-HK"/>
              </w:rPr>
              <w:t>日期、地點等安</w:t>
            </w:r>
            <w:r w:rsidR="003C331D" w:rsidRPr="00282CFE">
              <w:rPr>
                <w:rFonts w:eastAsia="標楷體" w:hint="eastAsia"/>
                <w:lang w:eastAsia="zh-TW"/>
              </w:rPr>
              <w:t>排</w:t>
            </w:r>
            <w:r w:rsidR="003C331D" w:rsidRPr="00282CFE">
              <w:rPr>
                <w:rFonts w:eastAsia="標楷體" w:hint="eastAsia"/>
                <w:lang w:eastAsia="zh-HK"/>
              </w:rPr>
              <w:t>、出</w:t>
            </w:r>
            <w:r w:rsidR="003C331D" w:rsidRPr="00282CFE">
              <w:rPr>
                <w:rFonts w:eastAsia="標楷體" w:hint="eastAsia"/>
                <w:lang w:eastAsia="zh-TW"/>
              </w:rPr>
              <w:t>席</w:t>
            </w:r>
            <w:r w:rsidR="003C331D" w:rsidRPr="00282CFE">
              <w:rPr>
                <w:rFonts w:eastAsia="標楷體" w:hint="eastAsia"/>
                <w:lang w:eastAsia="zh-HK"/>
              </w:rPr>
              <w:t>要</w:t>
            </w:r>
            <w:r w:rsidR="003C331D" w:rsidRPr="00282CFE">
              <w:rPr>
                <w:rFonts w:eastAsia="標楷體" w:hint="eastAsia"/>
                <w:lang w:eastAsia="zh-TW"/>
              </w:rPr>
              <w:t>求</w:t>
            </w:r>
            <w:r w:rsidR="003C331D" w:rsidRPr="00282CFE">
              <w:rPr>
                <w:rFonts w:eastAsia="標楷體" w:hint="eastAsia"/>
                <w:lang w:eastAsia="zh-HK"/>
              </w:rPr>
              <w:t>等</w:t>
            </w:r>
            <w:r w:rsidR="00120163" w:rsidRPr="00282CFE">
              <w:rPr>
                <w:rFonts w:eastAsia="標楷體" w:hint="eastAsia"/>
                <w:lang w:eastAsia="zh-TW"/>
              </w:rPr>
              <w:t>（</w:t>
            </w:r>
            <w:r w:rsidR="003C331D" w:rsidRPr="00282CFE">
              <w:rPr>
                <w:rFonts w:eastAsia="標楷體"/>
                <w:lang w:eastAsia="zh-TW"/>
              </w:rPr>
              <w:t>限於</w:t>
            </w:r>
            <w:r w:rsidR="003C331D" w:rsidRPr="00282CFE">
              <w:rPr>
                <w:rFonts w:eastAsia="標楷體"/>
                <w:lang w:eastAsia="zh-TW"/>
              </w:rPr>
              <w:t>2</w:t>
            </w:r>
            <w:r w:rsidR="003C331D" w:rsidRPr="00282CFE">
              <w:rPr>
                <w:rFonts w:eastAsia="標楷體"/>
                <w:lang w:eastAsia="zh-TW"/>
              </w:rPr>
              <w:t>頁內</w:t>
            </w:r>
            <w:r w:rsidR="00120163" w:rsidRPr="00282CFE">
              <w:rPr>
                <w:rFonts w:eastAsia="標楷體" w:hint="eastAsia"/>
                <w:lang w:eastAsia="zh-TW"/>
              </w:rPr>
              <w:t>）</w:t>
            </w:r>
            <w:r w:rsidR="003C331D" w:rsidRPr="00282CFE">
              <w:rPr>
                <w:rFonts w:eastAsia="標楷體" w:hint="eastAsia"/>
                <w:lang w:eastAsia="zh-HK"/>
              </w:rPr>
              <w:t>。</w:t>
            </w:r>
          </w:p>
          <w:p w14:paraId="0B3FA2B9" w14:textId="726FD40B" w:rsidR="003C331D" w:rsidRDefault="003C331D" w:rsidP="00EF095B">
            <w:pPr>
              <w:pStyle w:val="ListParagraph"/>
              <w:numPr>
                <w:ilvl w:val="0"/>
                <w:numId w:val="28"/>
              </w:numPr>
              <w:snapToGrid w:val="0"/>
              <w:spacing w:after="120"/>
              <w:ind w:left="738" w:hanging="276"/>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「一般進修</w:t>
            </w:r>
            <w:r w:rsidRPr="00282CFE">
              <w:rPr>
                <w:rFonts w:eastAsia="標楷體" w:hint="eastAsia"/>
                <w:b/>
                <w:bCs/>
                <w:lang w:eastAsia="zh-HK"/>
              </w:rPr>
              <w:t>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3</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62EDBA71" w14:textId="39616264" w:rsidR="003C331D" w:rsidRPr="00282CFE" w:rsidRDefault="00FC280D" w:rsidP="00FC280D">
            <w:pPr>
              <w:snapToGrid w:val="0"/>
              <w:spacing w:after="120"/>
              <w:ind w:leftChars="104" w:left="734" w:hangingChars="173" w:hanging="484"/>
              <w:jc w:val="both"/>
              <w:rPr>
                <w:rFonts w:eastAsia="標楷體"/>
                <w:color w:val="FF0000"/>
                <w:lang w:eastAsia="zh-HK"/>
              </w:rPr>
            </w:pPr>
            <w:r>
              <w:rPr>
                <w:rFonts w:ascii="MS Gothic" w:eastAsia="MS Gothic" w:hAnsi="MS Gothic" w:hint="eastAsia"/>
                <w:sz w:val="28"/>
                <w:szCs w:val="28"/>
                <w:lang w:eastAsia="zh-TW"/>
              </w:rPr>
              <w:t>☐</w:t>
            </w:r>
            <w:r w:rsidRPr="00282CFE">
              <w:rPr>
                <w:rFonts w:eastAsia="標楷體"/>
                <w:lang w:eastAsia="zh-TW"/>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、內容、預期學習目的、講者、收生人數及方</w:t>
            </w:r>
            <w:r w:rsidR="003C331D" w:rsidRPr="00282CFE">
              <w:rPr>
                <w:rFonts w:eastAsia="標楷體" w:hint="eastAsia"/>
                <w:lang w:eastAsia="zh-TW"/>
              </w:rPr>
              <w:t>法，</w:t>
            </w:r>
            <w:r>
              <w:rPr>
                <w:rFonts w:eastAsia="標楷體" w:hint="eastAsia"/>
                <w:lang w:eastAsia="zh-TW"/>
              </w:rPr>
              <w:t xml:space="preserve"> </w:t>
            </w:r>
            <w:r w:rsidR="003C331D" w:rsidRPr="00282CFE">
              <w:rPr>
                <w:rFonts w:eastAsia="標楷體" w:hint="eastAsia"/>
                <w:lang w:eastAsia="zh-HK"/>
              </w:rPr>
              <w:t>及評估方法</w:t>
            </w:r>
            <w:r w:rsidR="00C9341B">
              <w:rPr>
                <w:rFonts w:eastAsia="標楷體" w:hint="eastAsia"/>
                <w:lang w:eastAsia="zh-TW"/>
              </w:rPr>
              <w:t>（</w:t>
            </w:r>
            <w:r w:rsidR="003C331D" w:rsidRPr="00282CFE">
              <w:rPr>
                <w:rFonts w:eastAsia="標楷體" w:hint="eastAsia"/>
                <w:lang w:eastAsia="zh-HK"/>
              </w:rPr>
              <w:t>如適用</w:t>
            </w:r>
            <w:r w:rsidR="00C9341B">
              <w:rPr>
                <w:rFonts w:eastAsia="標楷體" w:hint="eastAsia"/>
                <w:lang w:eastAsia="zh-TW"/>
              </w:rPr>
              <w:t>）</w:t>
            </w:r>
            <w:r w:rsidR="003C331D" w:rsidRPr="00282CFE">
              <w:rPr>
                <w:rFonts w:eastAsia="標楷體" w:hint="eastAsia"/>
                <w:lang w:eastAsia="zh-HK"/>
              </w:rPr>
              <w:t>等</w:t>
            </w:r>
            <w:r w:rsidR="00C9341B">
              <w:rPr>
                <w:rFonts w:eastAsia="標楷體" w:hint="eastAsia"/>
                <w:lang w:eastAsia="zh-TW"/>
              </w:rPr>
              <w:t>（</w:t>
            </w:r>
            <w:r w:rsidR="003C331D" w:rsidRPr="00282CFE">
              <w:rPr>
                <w:rFonts w:eastAsia="標楷體"/>
                <w:lang w:eastAsia="zh-TW"/>
              </w:rPr>
              <w:t>限於</w:t>
            </w:r>
            <w:r w:rsidR="003C331D" w:rsidRPr="00282CFE">
              <w:rPr>
                <w:rFonts w:eastAsia="標楷體"/>
                <w:lang w:eastAsia="zh-TW"/>
              </w:rPr>
              <w:t>1</w:t>
            </w:r>
            <w:r w:rsidR="003C331D" w:rsidRPr="00282CFE">
              <w:rPr>
                <w:rFonts w:eastAsia="標楷體"/>
                <w:lang w:eastAsia="zh-TW"/>
              </w:rPr>
              <w:t>頁內</w:t>
            </w:r>
            <w:r w:rsidR="00C9341B">
              <w:rPr>
                <w:rFonts w:eastAsia="標楷體" w:hint="eastAsia"/>
                <w:lang w:eastAsia="zh-TW"/>
              </w:rPr>
              <w:t>）</w:t>
            </w:r>
            <w:r w:rsidR="003C331D" w:rsidRPr="00282CFE">
              <w:rPr>
                <w:rFonts w:eastAsia="標楷體" w:hint="eastAsia"/>
                <w:lang w:eastAsia="zh-HK"/>
              </w:rPr>
              <w:t>。</w:t>
            </w:r>
          </w:p>
        </w:tc>
      </w:tr>
      <w:tr w:rsidR="003C331D" w:rsidRPr="00282CFE" w14:paraId="64E85C04" w14:textId="77777777" w:rsidTr="00E54BD3">
        <w:trPr>
          <w:trHeight w:val="477"/>
        </w:trPr>
        <w:tc>
          <w:tcPr>
            <w:tcW w:w="10632" w:type="dxa"/>
            <w:tcBorders>
              <w:top w:val="nil"/>
              <w:left w:val="nil"/>
              <w:bottom w:val="nil"/>
              <w:right w:val="single" w:sz="4" w:space="0" w:color="FFFFFF" w:themeColor="background1"/>
            </w:tcBorders>
          </w:tcPr>
          <w:tbl>
            <w:tblPr>
              <w:tblStyle w:val="TableGrid"/>
              <w:tblpPr w:leftFromText="180" w:rightFromText="180" w:vertAnchor="page" w:horzAnchor="margin" w:tblpX="-10" w:tblpY="1"/>
              <w:tblOverlap w:val="never"/>
              <w:tblW w:w="10348" w:type="dxa"/>
              <w:tblLayout w:type="fixed"/>
              <w:tblLook w:val="04A0" w:firstRow="1" w:lastRow="0" w:firstColumn="1" w:lastColumn="0" w:noHBand="0" w:noVBand="1"/>
            </w:tblPr>
            <w:tblGrid>
              <w:gridCol w:w="10348"/>
            </w:tblGrid>
            <w:tr w:rsidR="003C331D" w:rsidRPr="00282CFE" w14:paraId="7062AB9D" w14:textId="77777777" w:rsidTr="00F61C9B">
              <w:trPr>
                <w:trHeight w:val="311"/>
              </w:trPr>
              <w:tc>
                <w:tcPr>
                  <w:tcW w:w="10348" w:type="dxa"/>
                  <w:shd w:val="clear" w:color="auto" w:fill="C6D9F1" w:themeFill="text2" w:themeFillTint="33"/>
                </w:tcPr>
                <w:p w14:paraId="27AB4429" w14:textId="46ED43FA" w:rsidR="003C331D" w:rsidRPr="00282CFE" w:rsidRDefault="003C331D" w:rsidP="00602A49">
                  <w:pPr>
                    <w:snapToGrid w:val="0"/>
                    <w:ind w:right="-251"/>
                    <w:rPr>
                      <w:rFonts w:eastAsia="標楷體"/>
                      <w:b/>
                      <w:lang w:eastAsia="zh-TW"/>
                    </w:rPr>
                  </w:pPr>
                  <w:r w:rsidRPr="00282CFE">
                    <w:rPr>
                      <w:rFonts w:eastAsia="標楷體" w:hint="eastAsia"/>
                      <w:b/>
                      <w:lang w:eastAsia="zh-TW"/>
                    </w:rPr>
                    <w:t>第</w:t>
                  </w:r>
                  <w:r w:rsidRPr="00282CFE">
                    <w:rPr>
                      <w:rFonts w:eastAsia="標楷體"/>
                      <w:b/>
                      <w:lang w:eastAsia="zh-TW"/>
                    </w:rPr>
                    <w:t>V</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聲明</w:t>
                  </w:r>
                </w:p>
              </w:tc>
            </w:tr>
          </w:tbl>
          <w:p w14:paraId="145E9442" w14:textId="77777777" w:rsidR="003C331D" w:rsidRPr="00282CFE" w:rsidRDefault="003C331D">
            <w:pPr>
              <w:snapToGrid w:val="0"/>
              <w:rPr>
                <w:rFonts w:eastAsia="標楷體"/>
                <w:b/>
                <w:lang w:eastAsia="zh-TW"/>
              </w:rPr>
            </w:pPr>
          </w:p>
        </w:tc>
      </w:tr>
      <w:tr w:rsidR="003C331D" w:rsidRPr="00ED52B3" w14:paraId="378B2152" w14:textId="77777777" w:rsidTr="00B61C41">
        <w:trPr>
          <w:trHeight w:val="13029"/>
        </w:trPr>
        <w:tc>
          <w:tcPr>
            <w:tcW w:w="10632" w:type="dxa"/>
            <w:tcBorders>
              <w:top w:val="nil"/>
              <w:left w:val="nil"/>
              <w:bottom w:val="nil"/>
              <w:right w:val="single" w:sz="4" w:space="0" w:color="FFFFFF" w:themeColor="background1"/>
            </w:tcBorders>
            <w:shd w:val="clear" w:color="auto" w:fill="auto"/>
          </w:tcPr>
          <w:p w14:paraId="683A60B0" w14:textId="628DF290" w:rsidR="004F7703" w:rsidRPr="00ED52B3" w:rsidRDefault="003C331D" w:rsidP="00ED52B3">
            <w:pPr>
              <w:tabs>
                <w:tab w:val="left" w:pos="4920"/>
                <w:tab w:val="left" w:pos="6960"/>
                <w:tab w:val="left" w:pos="7440"/>
              </w:tabs>
              <w:snapToGrid w:val="0"/>
              <w:jc w:val="both"/>
              <w:rPr>
                <w:rFonts w:eastAsia="標楷體"/>
                <w:sz w:val="23"/>
                <w:szCs w:val="23"/>
                <w:lang w:eastAsia="zh-TW"/>
              </w:rPr>
            </w:pPr>
            <w:r w:rsidRPr="00ED52B3">
              <w:rPr>
                <w:rFonts w:eastAsia="標楷體"/>
                <w:sz w:val="23"/>
                <w:szCs w:val="23"/>
                <w:lang w:eastAsia="zh-HK"/>
              </w:rPr>
              <w:t>本人謹代</w:t>
            </w:r>
            <w:r w:rsidRPr="00ED52B3">
              <w:rPr>
                <w:rFonts w:eastAsia="標楷體"/>
                <w:sz w:val="23"/>
                <w:szCs w:val="23"/>
                <w:lang w:eastAsia="zh-TW"/>
              </w:rPr>
              <w:t>表</w:t>
            </w:r>
            <w:r w:rsidRPr="00ED52B3">
              <w:rPr>
                <w:rFonts w:eastAsia="標楷體"/>
                <w:sz w:val="23"/>
                <w:szCs w:val="23"/>
                <w:lang w:eastAsia="zh-TW"/>
              </w:rPr>
              <w:t xml:space="preserve"> </w:t>
            </w:r>
            <w:r w:rsidRPr="00ED52B3">
              <w:rPr>
                <w:rFonts w:eastAsia="標楷體"/>
                <w:sz w:val="23"/>
                <w:szCs w:val="23"/>
                <w:lang w:eastAsia="zh-HK"/>
              </w:rPr>
              <w:t>____________________</w:t>
            </w:r>
            <w:r w:rsidRPr="00ED52B3">
              <w:rPr>
                <w:rFonts w:eastAsia="標楷體"/>
                <w:sz w:val="23"/>
                <w:szCs w:val="23"/>
                <w:lang w:eastAsia="zh-TW"/>
              </w:rPr>
              <w:t>_________</w:t>
            </w:r>
            <w:r w:rsidR="00D93FBB" w:rsidRPr="00ED52B3">
              <w:rPr>
                <w:rFonts w:eastAsia="標楷體"/>
                <w:color w:val="000000"/>
                <w:sz w:val="23"/>
                <w:szCs w:val="23"/>
                <w:lang w:eastAsia="zh-TW"/>
              </w:rPr>
              <w:t>（</w:t>
            </w:r>
            <w:r w:rsidRPr="00ED52B3">
              <w:rPr>
                <w:rFonts w:eastAsia="標楷體"/>
                <w:sz w:val="23"/>
                <w:szCs w:val="23"/>
                <w:lang w:eastAsia="zh-HK"/>
              </w:rPr>
              <w:t>機</w:t>
            </w:r>
            <w:r w:rsidRPr="00ED52B3">
              <w:rPr>
                <w:rFonts w:eastAsia="標楷體"/>
                <w:sz w:val="23"/>
                <w:szCs w:val="23"/>
                <w:lang w:eastAsia="zh-TW"/>
              </w:rPr>
              <w:t>構</w:t>
            </w:r>
            <w:r w:rsidRPr="00ED52B3">
              <w:rPr>
                <w:rFonts w:eastAsia="標楷體"/>
                <w:sz w:val="23"/>
                <w:szCs w:val="23"/>
                <w:lang w:eastAsia="zh-HK"/>
              </w:rPr>
              <w:t>名</w:t>
            </w:r>
            <w:r w:rsidRPr="00ED52B3">
              <w:rPr>
                <w:rFonts w:eastAsia="標楷體"/>
                <w:sz w:val="23"/>
                <w:szCs w:val="23"/>
                <w:lang w:eastAsia="zh-TW"/>
              </w:rPr>
              <w:t>稱</w:t>
            </w:r>
            <w:r w:rsidR="00D93FBB" w:rsidRPr="00ED52B3">
              <w:rPr>
                <w:rFonts w:eastAsia="標楷體"/>
                <w:color w:val="000000"/>
                <w:sz w:val="23"/>
                <w:szCs w:val="23"/>
                <w:lang w:eastAsia="zh-TW"/>
              </w:rPr>
              <w:t>）</w:t>
            </w:r>
            <w:r w:rsidRPr="00ED52B3">
              <w:rPr>
                <w:rFonts w:eastAsia="標楷體"/>
                <w:sz w:val="23"/>
                <w:szCs w:val="23"/>
                <w:lang w:eastAsia="zh-HK"/>
              </w:rPr>
              <w:t>作出</w:t>
            </w:r>
            <w:r w:rsidRPr="00ED52B3">
              <w:rPr>
                <w:rFonts w:eastAsia="標楷體"/>
                <w:sz w:val="23"/>
                <w:szCs w:val="23"/>
                <w:lang w:eastAsia="zh-TW"/>
              </w:rPr>
              <w:t>以</w:t>
            </w:r>
            <w:r w:rsidRPr="00ED52B3">
              <w:rPr>
                <w:rFonts w:eastAsia="標楷體"/>
                <w:sz w:val="23"/>
                <w:szCs w:val="23"/>
                <w:lang w:eastAsia="zh-HK"/>
              </w:rPr>
              <w:t>下聲明</w:t>
            </w:r>
            <w:r w:rsidRPr="00ED52B3">
              <w:rPr>
                <w:rFonts w:eastAsia="標楷體"/>
                <w:sz w:val="23"/>
                <w:szCs w:val="23"/>
                <w:lang w:eastAsia="zh-TW"/>
              </w:rPr>
              <w:t>：</w:t>
            </w:r>
          </w:p>
          <w:p w14:paraId="585BC1FF" w14:textId="7C1D72C3" w:rsidR="00CF0282" w:rsidRPr="00ED52B3" w:rsidRDefault="00CF0282" w:rsidP="00ED7545">
            <w:pPr>
              <w:pStyle w:val="ListParagraph"/>
              <w:numPr>
                <w:ilvl w:val="0"/>
                <w:numId w:val="29"/>
              </w:numPr>
              <w:tabs>
                <w:tab w:val="left" w:pos="4920"/>
                <w:tab w:val="left" w:pos="6960"/>
                <w:tab w:val="left" w:pos="7440"/>
              </w:tabs>
              <w:snapToGrid w:val="0"/>
              <w:spacing w:after="120"/>
              <w:ind w:hanging="357"/>
              <w:contextualSpacing w:val="0"/>
              <w:jc w:val="both"/>
              <w:rPr>
                <w:rFonts w:eastAsia="SimSun"/>
                <w:sz w:val="23"/>
                <w:szCs w:val="23"/>
              </w:rPr>
            </w:pPr>
            <w:r w:rsidRPr="00ED52B3">
              <w:rPr>
                <w:rFonts w:eastAsia="標楷體"/>
                <w:color w:val="000000"/>
                <w:sz w:val="23"/>
                <w:szCs w:val="23"/>
              </w:rPr>
              <w:t>明白若本人／申請機構故意作出虛假陳述／聲明、虛報、隱瞞或提供／偽造／使用虛假或誤導的文件或資料，以獲取中醫藥發展基金</w:t>
            </w:r>
            <w:r w:rsidR="00774C7E" w:rsidRPr="00ED52B3">
              <w:rPr>
                <w:rFonts w:eastAsia="標楷體"/>
                <w:color w:val="000000"/>
                <w:sz w:val="23"/>
                <w:szCs w:val="23"/>
              </w:rPr>
              <w:t>（基金）</w:t>
            </w:r>
            <w:r w:rsidRPr="00ED52B3">
              <w:rPr>
                <w:rFonts w:eastAsia="標楷體"/>
                <w:color w:val="000000"/>
                <w:sz w:val="23"/>
                <w:szCs w:val="23"/>
              </w:rPr>
              <w:t>下企業支援計劃（本計劃）下的任何資助，可能會被刑事檢控。</w:t>
            </w:r>
          </w:p>
          <w:p w14:paraId="40CA78B7" w14:textId="38A9AB87" w:rsidR="001E5D05" w:rsidRPr="00ED52B3" w:rsidRDefault="003C331D"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sz w:val="23"/>
                <w:szCs w:val="23"/>
              </w:rPr>
            </w:pPr>
            <w:r w:rsidRPr="00ED52B3">
              <w:rPr>
                <w:rFonts w:eastAsia="標楷體"/>
                <w:color w:val="000000"/>
                <w:sz w:val="23"/>
                <w:szCs w:val="23"/>
              </w:rPr>
              <w:t>確認是次申請所提供的</w:t>
            </w:r>
            <w:r w:rsidRPr="00ED52B3">
              <w:rPr>
                <w:rFonts w:eastAsia="標楷體"/>
                <w:color w:val="000000"/>
                <w:sz w:val="23"/>
                <w:szCs w:val="23"/>
                <w:lang w:eastAsia="zh-HK"/>
              </w:rPr>
              <w:t>所有</w:t>
            </w:r>
            <w:r w:rsidRPr="00ED52B3">
              <w:rPr>
                <w:rFonts w:eastAsia="標楷體"/>
                <w:color w:val="000000"/>
                <w:sz w:val="23"/>
                <w:szCs w:val="23"/>
              </w:rPr>
              <w:t>資料在提交日是真實而正確</w:t>
            </w:r>
            <w:r w:rsidR="00497B1B" w:rsidRPr="00ED52B3">
              <w:rPr>
                <w:rFonts w:eastAsia="標楷體"/>
                <w:color w:val="000000"/>
                <w:sz w:val="23"/>
                <w:szCs w:val="23"/>
              </w:rPr>
              <w:t>，</w:t>
            </w:r>
            <w:r w:rsidRPr="00ED52B3">
              <w:rPr>
                <w:rFonts w:eastAsia="標楷體"/>
                <w:color w:val="000000"/>
                <w:sz w:val="23"/>
                <w:szCs w:val="23"/>
              </w:rPr>
              <w:t>並能反映</w:t>
            </w:r>
            <w:r w:rsidRPr="00ED52B3">
              <w:rPr>
                <w:rFonts w:eastAsia="標楷體"/>
                <w:sz w:val="23"/>
                <w:szCs w:val="23"/>
                <w:lang w:eastAsia="zh-HK"/>
              </w:rPr>
              <w:t>本機構</w:t>
            </w:r>
            <w:r w:rsidRPr="00ED52B3">
              <w:rPr>
                <w:rFonts w:eastAsia="標楷體"/>
                <w:color w:val="000000"/>
                <w:sz w:val="23"/>
                <w:szCs w:val="23"/>
              </w:rPr>
              <w:t>的情況。</w:t>
            </w:r>
            <w:r w:rsidRPr="00ED52B3">
              <w:rPr>
                <w:rFonts w:eastAsia="標楷體"/>
                <w:sz w:val="23"/>
                <w:szCs w:val="23"/>
                <w:lang w:eastAsia="zh-HK"/>
              </w:rPr>
              <w:t>本機構</w:t>
            </w:r>
            <w:r w:rsidRPr="00ED52B3">
              <w:rPr>
                <w:rFonts w:eastAsia="標楷體"/>
                <w:color w:val="000000"/>
                <w:sz w:val="23"/>
                <w:szCs w:val="23"/>
              </w:rPr>
              <w:t>了解是次申請中如有任何不正確</w:t>
            </w:r>
            <w:r w:rsidRPr="00ED52B3">
              <w:rPr>
                <w:rFonts w:eastAsia="標楷體"/>
                <w:color w:val="000000"/>
                <w:sz w:val="23"/>
                <w:szCs w:val="23"/>
              </w:rPr>
              <w:t>/</w:t>
            </w:r>
            <w:r w:rsidRPr="00ED52B3">
              <w:rPr>
                <w:rFonts w:eastAsia="標楷體"/>
                <w:color w:val="000000"/>
                <w:sz w:val="23"/>
                <w:szCs w:val="23"/>
              </w:rPr>
              <w:t>不完整的資料將會延遲</w:t>
            </w:r>
            <w:r w:rsidR="00497B1B" w:rsidRPr="00ED52B3">
              <w:rPr>
                <w:rFonts w:eastAsia="標楷體"/>
                <w:sz w:val="23"/>
                <w:szCs w:val="23"/>
              </w:rPr>
              <w:t>、扣減或暫停</w:t>
            </w:r>
            <w:r w:rsidRPr="00ED52B3">
              <w:rPr>
                <w:rFonts w:eastAsia="標楷體"/>
                <w:sz w:val="23"/>
                <w:szCs w:val="23"/>
                <w:lang w:eastAsia="zh-HK"/>
              </w:rPr>
              <w:t>本機構</w:t>
            </w:r>
            <w:r w:rsidRPr="00ED52B3">
              <w:rPr>
                <w:rFonts w:eastAsia="標楷體"/>
                <w:color w:val="000000"/>
                <w:sz w:val="23"/>
                <w:szCs w:val="23"/>
              </w:rPr>
              <w:t>根據本計劃下</w:t>
            </w:r>
            <w:r w:rsidRPr="00ED52B3">
              <w:rPr>
                <w:rFonts w:eastAsia="標楷體"/>
                <w:color w:val="000000"/>
                <w:sz w:val="23"/>
                <w:szCs w:val="23"/>
                <w:lang w:eastAsia="zh-HK"/>
              </w:rPr>
              <w:t>登</w:t>
            </w:r>
            <w:r w:rsidRPr="00ED52B3">
              <w:rPr>
                <w:rFonts w:eastAsia="標楷體"/>
                <w:color w:val="000000"/>
                <w:sz w:val="23"/>
                <w:szCs w:val="23"/>
              </w:rPr>
              <w:t>記</w:t>
            </w:r>
            <w:r w:rsidRPr="00ED52B3">
              <w:rPr>
                <w:rFonts w:eastAsia="標楷體"/>
                <w:sz w:val="23"/>
                <w:szCs w:val="23"/>
                <w:lang w:eastAsia="zh-HK"/>
              </w:rPr>
              <w:t>培</w:t>
            </w:r>
            <w:r w:rsidRPr="00ED52B3">
              <w:rPr>
                <w:rFonts w:eastAsia="標楷體"/>
                <w:sz w:val="23"/>
                <w:szCs w:val="23"/>
              </w:rPr>
              <w:t>訓</w:t>
            </w:r>
            <w:r w:rsidRPr="00ED52B3">
              <w:rPr>
                <w:rFonts w:eastAsia="標楷體"/>
                <w:color w:val="000000"/>
                <w:sz w:val="23"/>
                <w:szCs w:val="23"/>
                <w:lang w:eastAsia="zh-HK"/>
              </w:rPr>
              <w:t>課</w:t>
            </w:r>
            <w:r w:rsidRPr="00ED52B3">
              <w:rPr>
                <w:rFonts w:eastAsia="標楷體"/>
                <w:color w:val="000000"/>
                <w:sz w:val="23"/>
                <w:szCs w:val="23"/>
              </w:rPr>
              <w:t>程的申請。如果是次申請所提供的資料有任何的變動，</w:t>
            </w:r>
            <w:r w:rsidRPr="00ED52B3">
              <w:rPr>
                <w:rFonts w:eastAsia="標楷體"/>
                <w:sz w:val="23"/>
                <w:szCs w:val="23"/>
                <w:lang w:eastAsia="zh-HK"/>
              </w:rPr>
              <w:t>本機構</w:t>
            </w:r>
            <w:r w:rsidRPr="00ED52B3">
              <w:rPr>
                <w:rFonts w:eastAsia="標楷體"/>
                <w:color w:val="000000"/>
                <w:sz w:val="23"/>
                <w:szCs w:val="23"/>
              </w:rPr>
              <w:t>將會立即通知</w:t>
            </w:r>
            <w:r w:rsidR="00BE22BB" w:rsidRPr="00ED52B3">
              <w:rPr>
                <w:rFonts w:eastAsia="標楷體"/>
                <w:color w:val="000000"/>
                <w:sz w:val="23"/>
                <w:szCs w:val="23"/>
                <w:lang w:eastAsia="zh-HK"/>
              </w:rPr>
              <w:t>的</w:t>
            </w:r>
            <w:r w:rsidRPr="00ED52B3">
              <w:rPr>
                <w:rFonts w:eastAsia="標楷體"/>
                <w:color w:val="000000"/>
                <w:sz w:val="23"/>
                <w:szCs w:val="23"/>
                <w:lang w:eastAsia="zh-HK"/>
              </w:rPr>
              <w:t>執</w:t>
            </w:r>
            <w:r w:rsidRPr="00ED52B3">
              <w:rPr>
                <w:rFonts w:eastAsia="標楷體"/>
                <w:color w:val="000000"/>
                <w:sz w:val="23"/>
                <w:szCs w:val="23"/>
              </w:rPr>
              <w:t>行</w:t>
            </w:r>
            <w:r w:rsidRPr="00ED52B3">
              <w:rPr>
                <w:rFonts w:eastAsia="標楷體"/>
                <w:color w:val="000000"/>
                <w:sz w:val="23"/>
                <w:szCs w:val="23"/>
                <w:lang w:eastAsia="zh-HK"/>
              </w:rPr>
              <w:t>機</w:t>
            </w:r>
            <w:r w:rsidRPr="00ED52B3">
              <w:rPr>
                <w:rFonts w:eastAsia="標楷體"/>
                <w:color w:val="000000"/>
                <w:sz w:val="23"/>
                <w:szCs w:val="23"/>
              </w:rPr>
              <w:t>構</w:t>
            </w:r>
            <w:r w:rsidR="00BE22BB" w:rsidRPr="00ED52B3">
              <w:rPr>
                <w:rFonts w:eastAsia="標楷體"/>
                <w:sz w:val="23"/>
                <w:szCs w:val="23"/>
              </w:rPr>
              <w:t>（</w:t>
            </w:r>
            <w:r w:rsidR="00BE22BB" w:rsidRPr="00ED52B3">
              <w:rPr>
                <w:rFonts w:eastAsia="標楷體"/>
                <w:sz w:val="23"/>
                <w:szCs w:val="23"/>
                <w:lang w:eastAsia="zh-HK"/>
              </w:rPr>
              <w:t>執</w:t>
            </w:r>
            <w:r w:rsidR="00BE22BB" w:rsidRPr="00ED52B3">
              <w:rPr>
                <w:rFonts w:eastAsia="標楷體"/>
                <w:sz w:val="23"/>
                <w:szCs w:val="23"/>
              </w:rPr>
              <w:t>行</w:t>
            </w:r>
            <w:r w:rsidR="00BE22BB" w:rsidRPr="00ED52B3">
              <w:rPr>
                <w:rFonts w:eastAsia="標楷體"/>
                <w:sz w:val="23"/>
                <w:szCs w:val="23"/>
                <w:lang w:eastAsia="zh-HK"/>
              </w:rPr>
              <w:t>機</w:t>
            </w:r>
            <w:r w:rsidR="00BE22BB" w:rsidRPr="00ED52B3">
              <w:rPr>
                <w:rFonts w:eastAsia="標楷體"/>
                <w:sz w:val="23"/>
                <w:szCs w:val="23"/>
              </w:rPr>
              <w:t>構）</w:t>
            </w:r>
            <w:r w:rsidRPr="00ED52B3">
              <w:rPr>
                <w:rFonts w:eastAsia="標楷體"/>
                <w:color w:val="000000"/>
                <w:sz w:val="23"/>
                <w:szCs w:val="23"/>
              </w:rPr>
              <w:t>。</w:t>
            </w:r>
          </w:p>
          <w:p w14:paraId="0F187424" w14:textId="33006987" w:rsidR="00650662" w:rsidRPr="00ED52B3" w:rsidRDefault="003C331D"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color w:val="000000"/>
                <w:sz w:val="23"/>
                <w:szCs w:val="23"/>
              </w:rPr>
            </w:pPr>
            <w:r w:rsidRPr="00ED52B3">
              <w:rPr>
                <w:rFonts w:eastAsia="標楷體"/>
                <w:color w:val="000000"/>
                <w:sz w:val="23"/>
                <w:szCs w:val="23"/>
                <w:lang w:eastAsia="zh-HK"/>
              </w:rPr>
              <w:t>確認除了申</w:t>
            </w:r>
            <w:r w:rsidRPr="00ED52B3">
              <w:rPr>
                <w:rFonts w:eastAsia="標楷體"/>
                <w:color w:val="000000"/>
                <w:sz w:val="23"/>
                <w:szCs w:val="23"/>
              </w:rPr>
              <w:t>請</w:t>
            </w:r>
            <w:r w:rsidRPr="00ED52B3">
              <w:rPr>
                <w:rFonts w:eastAsia="標楷體"/>
                <w:color w:val="000000"/>
                <w:sz w:val="23"/>
                <w:szCs w:val="23"/>
                <w:lang w:eastAsia="zh-HK"/>
              </w:rPr>
              <w:t>登記成為此資助項目之課程提供機</w:t>
            </w:r>
            <w:r w:rsidRPr="00ED52B3">
              <w:rPr>
                <w:rFonts w:eastAsia="標楷體"/>
                <w:color w:val="000000"/>
                <w:sz w:val="23"/>
                <w:szCs w:val="23"/>
              </w:rPr>
              <w:t>構</w:t>
            </w:r>
            <w:r w:rsidRPr="00ED52B3">
              <w:rPr>
                <w:rFonts w:eastAsia="標楷體"/>
                <w:color w:val="000000"/>
                <w:sz w:val="23"/>
                <w:szCs w:val="23"/>
                <w:lang w:eastAsia="zh-HK"/>
              </w:rPr>
              <w:t>外</w:t>
            </w:r>
            <w:r w:rsidRPr="00ED52B3">
              <w:rPr>
                <w:rFonts w:eastAsia="標楷體"/>
                <w:color w:val="000000"/>
                <w:sz w:val="23"/>
                <w:szCs w:val="23"/>
              </w:rPr>
              <w:t>，</w:t>
            </w:r>
            <w:r w:rsidRPr="00ED52B3">
              <w:rPr>
                <w:rFonts w:eastAsia="標楷體"/>
                <w:color w:val="000000"/>
                <w:sz w:val="23"/>
                <w:szCs w:val="23"/>
                <w:lang w:eastAsia="zh-HK"/>
              </w:rPr>
              <w:t>本機</w:t>
            </w:r>
            <w:r w:rsidRPr="00ED52B3">
              <w:rPr>
                <w:rFonts w:eastAsia="標楷體"/>
                <w:color w:val="000000"/>
                <w:sz w:val="23"/>
                <w:szCs w:val="23"/>
              </w:rPr>
              <w:t>構</w:t>
            </w:r>
            <w:proofErr w:type="gramStart"/>
            <w:r w:rsidRPr="00ED52B3">
              <w:rPr>
                <w:rFonts w:eastAsia="標楷體"/>
                <w:color w:val="000000"/>
                <w:sz w:val="23"/>
                <w:szCs w:val="23"/>
                <w:lang w:eastAsia="zh-HK"/>
              </w:rPr>
              <w:t>未有亦不會</w:t>
            </w:r>
            <w:proofErr w:type="gramEnd"/>
            <w:r w:rsidRPr="00ED52B3">
              <w:rPr>
                <w:rFonts w:eastAsia="標楷體"/>
                <w:color w:val="000000"/>
                <w:sz w:val="23"/>
                <w:szCs w:val="23"/>
                <w:lang w:eastAsia="zh-HK"/>
              </w:rPr>
              <w:t>為此</w:t>
            </w:r>
            <w:r w:rsidR="00485C43" w:rsidRPr="00ED52B3">
              <w:rPr>
                <w:rFonts w:eastAsia="標楷體"/>
                <w:color w:val="000000"/>
                <w:sz w:val="23"/>
                <w:szCs w:val="23"/>
                <w:lang w:eastAsia="zh-HK"/>
              </w:rPr>
              <w:t>相</w:t>
            </w:r>
            <w:r w:rsidR="00485C43" w:rsidRPr="00ED52B3">
              <w:rPr>
                <w:rFonts w:eastAsia="標楷體"/>
                <w:color w:val="000000"/>
                <w:sz w:val="23"/>
                <w:szCs w:val="23"/>
              </w:rPr>
              <w:t>同</w:t>
            </w:r>
            <w:r w:rsidRPr="00ED52B3">
              <w:rPr>
                <w:rFonts w:eastAsia="標楷體"/>
                <w:color w:val="000000"/>
                <w:sz w:val="23"/>
                <w:szCs w:val="23"/>
                <w:lang w:eastAsia="zh-HK"/>
              </w:rPr>
              <w:t>培訓課程向香</w:t>
            </w:r>
            <w:r w:rsidRPr="00ED52B3">
              <w:rPr>
                <w:rFonts w:eastAsia="標楷體"/>
                <w:color w:val="000000"/>
                <w:sz w:val="23"/>
                <w:szCs w:val="23"/>
              </w:rPr>
              <w:t>港</w:t>
            </w:r>
            <w:r w:rsidRPr="00ED52B3">
              <w:rPr>
                <w:rFonts w:eastAsia="標楷體"/>
                <w:color w:val="000000"/>
                <w:sz w:val="23"/>
                <w:szCs w:val="23"/>
                <w:lang w:eastAsia="zh-HK"/>
              </w:rPr>
              <w:t>特別行政區政府申請登記成為其他資助項目之課程提</w:t>
            </w:r>
            <w:r w:rsidRPr="00ED52B3">
              <w:rPr>
                <w:rFonts w:eastAsia="標楷體"/>
                <w:color w:val="000000"/>
                <w:sz w:val="23"/>
                <w:szCs w:val="23"/>
              </w:rPr>
              <w:t>供</w:t>
            </w:r>
            <w:r w:rsidRPr="00ED52B3">
              <w:rPr>
                <w:rFonts w:eastAsia="標楷體"/>
                <w:color w:val="000000"/>
                <w:sz w:val="23"/>
                <w:szCs w:val="23"/>
                <w:lang w:eastAsia="zh-HK"/>
              </w:rPr>
              <w:t>機</w:t>
            </w:r>
            <w:r w:rsidRPr="00ED52B3">
              <w:rPr>
                <w:rFonts w:eastAsia="標楷體"/>
                <w:color w:val="000000"/>
                <w:sz w:val="23"/>
                <w:szCs w:val="23"/>
              </w:rPr>
              <w:t>構</w:t>
            </w:r>
            <w:r w:rsidR="00FE2842" w:rsidRPr="00ED52B3">
              <w:rPr>
                <w:rFonts w:eastAsia="標楷體"/>
                <w:sz w:val="23"/>
                <w:szCs w:val="23"/>
              </w:rPr>
              <w:t>（</w:t>
            </w:r>
            <w:r w:rsidRPr="00ED52B3">
              <w:rPr>
                <w:rFonts w:eastAsia="標楷體"/>
                <w:sz w:val="23"/>
                <w:szCs w:val="23"/>
                <w:lang w:eastAsia="zh-HK"/>
              </w:rPr>
              <w:t>只適用於</w:t>
            </w:r>
            <w:r w:rsidRPr="00ED52B3">
              <w:rPr>
                <w:rFonts w:eastAsia="標楷體"/>
                <w:sz w:val="23"/>
                <w:szCs w:val="23"/>
                <w:lang w:eastAsia="zh-HK"/>
              </w:rPr>
              <w:t>A1-2/A1-3</w:t>
            </w:r>
            <w:r w:rsidRPr="00ED52B3">
              <w:rPr>
                <w:rFonts w:eastAsia="標楷體"/>
                <w:sz w:val="23"/>
                <w:szCs w:val="23"/>
                <w:lang w:eastAsia="zh-HK"/>
              </w:rPr>
              <w:t>課程</w:t>
            </w:r>
            <w:r w:rsidR="00FE2842" w:rsidRPr="00ED52B3">
              <w:rPr>
                <w:rFonts w:eastAsia="標楷體"/>
                <w:sz w:val="23"/>
                <w:szCs w:val="23"/>
              </w:rPr>
              <w:t>）</w:t>
            </w:r>
            <w:r w:rsidRPr="00ED52B3">
              <w:rPr>
                <w:rFonts w:eastAsia="標楷體"/>
                <w:sz w:val="23"/>
                <w:szCs w:val="23"/>
                <w:lang w:eastAsia="zh-HK"/>
              </w:rPr>
              <w:t>。</w:t>
            </w:r>
          </w:p>
          <w:p w14:paraId="6E6E4E1A" w14:textId="7A374C5C" w:rsidR="001E5D05" w:rsidRPr="00ED52B3" w:rsidRDefault="00650662"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color w:val="000000"/>
                <w:sz w:val="23"/>
                <w:szCs w:val="23"/>
              </w:rPr>
            </w:pPr>
            <w:r w:rsidRPr="00ED52B3">
              <w:rPr>
                <w:rFonts w:eastAsia="標楷體"/>
                <w:color w:val="000000"/>
                <w:sz w:val="23"/>
                <w:szCs w:val="23"/>
              </w:rPr>
              <w:t>明白執行機構將依據本人所提供的資料，決定本機構所提供的課程是否符合本計劃的資格。</w:t>
            </w:r>
          </w:p>
          <w:p w14:paraId="307825C0" w14:textId="77777777" w:rsidR="003C331D" w:rsidRPr="00ED52B3" w:rsidRDefault="003C331D" w:rsidP="000C776A">
            <w:pPr>
              <w:pStyle w:val="ListParagraph"/>
              <w:numPr>
                <w:ilvl w:val="0"/>
                <w:numId w:val="29"/>
              </w:numPr>
              <w:tabs>
                <w:tab w:val="left" w:pos="4920"/>
                <w:tab w:val="left" w:pos="6960"/>
                <w:tab w:val="left" w:pos="7440"/>
              </w:tabs>
              <w:snapToGrid w:val="0"/>
              <w:spacing w:after="60"/>
              <w:ind w:hanging="357"/>
              <w:contextualSpacing w:val="0"/>
              <w:jc w:val="both"/>
              <w:rPr>
                <w:rFonts w:eastAsia="標楷體"/>
                <w:color w:val="000000"/>
                <w:sz w:val="23"/>
                <w:szCs w:val="23"/>
              </w:rPr>
            </w:pPr>
            <w:r w:rsidRPr="00ED52B3">
              <w:rPr>
                <w:rFonts w:eastAsia="標楷體"/>
                <w:color w:val="000000"/>
                <w:sz w:val="23"/>
                <w:szCs w:val="23"/>
              </w:rPr>
              <w:t>本機構將為修讀</w:t>
            </w:r>
            <w:r w:rsidRPr="00ED52B3">
              <w:rPr>
                <w:rFonts w:eastAsia="標楷體"/>
                <w:color w:val="000000"/>
                <w:sz w:val="23"/>
                <w:szCs w:val="23"/>
                <w:lang w:eastAsia="zh-HK"/>
              </w:rPr>
              <w:t>合資格培訓課程</w:t>
            </w:r>
            <w:r w:rsidRPr="00ED52B3">
              <w:rPr>
                <w:rFonts w:eastAsia="標楷體"/>
                <w:color w:val="000000"/>
                <w:sz w:val="23"/>
                <w:szCs w:val="23"/>
              </w:rPr>
              <w:t>名單內課程的計劃申請</w:t>
            </w:r>
            <w:r w:rsidRPr="00ED52B3">
              <w:rPr>
                <w:rFonts w:eastAsia="標楷體"/>
                <w:color w:val="000000"/>
                <w:sz w:val="23"/>
                <w:szCs w:val="23"/>
                <w:lang w:eastAsia="zh-HK"/>
              </w:rPr>
              <w:t>者</w:t>
            </w:r>
            <w:r w:rsidRPr="00ED52B3">
              <w:rPr>
                <w:rFonts w:eastAsia="標楷體"/>
                <w:color w:val="000000"/>
                <w:sz w:val="23"/>
                <w:szCs w:val="23"/>
              </w:rPr>
              <w:t>提供以下協助：</w:t>
            </w:r>
          </w:p>
          <w:p w14:paraId="0C4CFE3C" w14:textId="4E8FDDA6" w:rsidR="003C331D" w:rsidRPr="00ED52B3" w:rsidRDefault="003C331D" w:rsidP="000C776A">
            <w:pPr>
              <w:pStyle w:val="ListParagraph"/>
              <w:numPr>
                <w:ilvl w:val="0"/>
                <w:numId w:val="36"/>
              </w:numPr>
              <w:tabs>
                <w:tab w:val="left" w:pos="4920"/>
                <w:tab w:val="left" w:pos="6960"/>
                <w:tab w:val="left" w:pos="7440"/>
              </w:tabs>
              <w:snapToGrid w:val="0"/>
              <w:spacing w:after="60"/>
              <w:ind w:left="1315" w:hanging="567"/>
              <w:contextualSpacing w:val="0"/>
              <w:jc w:val="both"/>
              <w:rPr>
                <w:rFonts w:eastAsia="標楷體"/>
                <w:color w:val="000000"/>
                <w:sz w:val="23"/>
                <w:szCs w:val="23"/>
              </w:rPr>
            </w:pPr>
            <w:r w:rsidRPr="00ED52B3">
              <w:rPr>
                <w:rFonts w:eastAsia="標楷體"/>
                <w:color w:val="000000"/>
                <w:sz w:val="23"/>
                <w:szCs w:val="23"/>
              </w:rPr>
              <w:t>提供學費收據；</w:t>
            </w:r>
          </w:p>
          <w:p w14:paraId="6CB1159F" w14:textId="03018AF6" w:rsidR="00272F38" w:rsidRPr="00ED52B3" w:rsidRDefault="003C331D" w:rsidP="000C776A">
            <w:pPr>
              <w:pStyle w:val="ListParagraph"/>
              <w:numPr>
                <w:ilvl w:val="0"/>
                <w:numId w:val="36"/>
              </w:numPr>
              <w:tabs>
                <w:tab w:val="left" w:pos="4920"/>
                <w:tab w:val="left" w:pos="6960"/>
                <w:tab w:val="left" w:pos="7440"/>
              </w:tabs>
              <w:snapToGrid w:val="0"/>
              <w:spacing w:after="60"/>
              <w:ind w:left="1315" w:hanging="567"/>
              <w:contextualSpacing w:val="0"/>
              <w:jc w:val="both"/>
              <w:rPr>
                <w:rFonts w:eastAsia="標楷體"/>
                <w:color w:val="000000"/>
                <w:sz w:val="23"/>
                <w:szCs w:val="23"/>
              </w:rPr>
            </w:pPr>
            <w:r w:rsidRPr="00ED52B3">
              <w:rPr>
                <w:rFonts w:eastAsia="標楷體"/>
                <w:color w:val="000000"/>
                <w:sz w:val="23"/>
                <w:szCs w:val="23"/>
              </w:rPr>
              <w:t>提供完成</w:t>
            </w:r>
            <w:r w:rsidR="00DF7A1C" w:rsidRPr="00ED52B3">
              <w:rPr>
                <w:rFonts w:eastAsia="標楷體"/>
                <w:color w:val="000000"/>
                <w:sz w:val="23"/>
                <w:szCs w:val="23"/>
              </w:rPr>
              <w:t>／修畢相關</w:t>
            </w:r>
            <w:r w:rsidRPr="00ED52B3">
              <w:rPr>
                <w:rFonts w:eastAsia="標楷體"/>
                <w:color w:val="000000"/>
                <w:sz w:val="23"/>
                <w:szCs w:val="23"/>
              </w:rPr>
              <w:t>課程證明文件</w:t>
            </w:r>
            <w:r w:rsidR="00DF7A1C" w:rsidRPr="00ED52B3">
              <w:rPr>
                <w:rFonts w:eastAsia="標楷體"/>
                <w:color w:val="000000"/>
                <w:sz w:val="23"/>
                <w:szCs w:val="23"/>
              </w:rPr>
              <w:t>（指獲認證為可獲取相關資格或可頒發證書）</w:t>
            </w:r>
            <w:r w:rsidRPr="00ED52B3">
              <w:rPr>
                <w:rFonts w:eastAsia="標楷體"/>
                <w:color w:val="000000"/>
                <w:sz w:val="23"/>
                <w:szCs w:val="23"/>
              </w:rPr>
              <w:t>；及</w:t>
            </w:r>
          </w:p>
          <w:p w14:paraId="75BCF38C" w14:textId="7DE9A6E3" w:rsidR="001E5D05" w:rsidRPr="00ED52B3" w:rsidRDefault="00A20F54" w:rsidP="000C776A">
            <w:pPr>
              <w:pStyle w:val="ListParagraph"/>
              <w:numPr>
                <w:ilvl w:val="0"/>
                <w:numId w:val="36"/>
              </w:numPr>
              <w:tabs>
                <w:tab w:val="left" w:pos="956"/>
              </w:tabs>
              <w:snapToGrid w:val="0"/>
              <w:spacing w:after="60"/>
              <w:ind w:left="1315" w:hanging="567"/>
              <w:contextualSpacing w:val="0"/>
              <w:jc w:val="both"/>
              <w:rPr>
                <w:rFonts w:eastAsia="標楷體"/>
                <w:sz w:val="23"/>
                <w:szCs w:val="23"/>
              </w:rPr>
            </w:pPr>
            <w:r w:rsidRPr="00ED52B3">
              <w:rPr>
                <w:rFonts w:eastAsia="標楷體"/>
                <w:sz w:val="23"/>
                <w:szCs w:val="23"/>
              </w:rPr>
              <w:t>（</w:t>
            </w:r>
            <w:r w:rsidR="00DF7A1C" w:rsidRPr="00ED52B3">
              <w:rPr>
                <w:rFonts w:eastAsia="標楷體"/>
                <w:sz w:val="23"/>
                <w:szCs w:val="23"/>
                <w:lang w:eastAsia="zh-HK"/>
              </w:rPr>
              <w:t>只適用於</w:t>
            </w:r>
            <w:r w:rsidR="00DF7A1C" w:rsidRPr="00ED52B3">
              <w:rPr>
                <w:rFonts w:eastAsia="標楷體"/>
                <w:sz w:val="23"/>
                <w:szCs w:val="23"/>
                <w:lang w:eastAsia="zh-HK"/>
              </w:rPr>
              <w:t>A1-1</w:t>
            </w:r>
            <w:r w:rsidR="00DF7A1C" w:rsidRPr="00ED52B3">
              <w:rPr>
                <w:rFonts w:eastAsia="標楷體"/>
                <w:sz w:val="23"/>
                <w:szCs w:val="23"/>
                <w:lang w:eastAsia="zh-HK"/>
              </w:rPr>
              <w:t>課程</w:t>
            </w:r>
            <w:r w:rsidRPr="00ED52B3">
              <w:rPr>
                <w:rFonts w:eastAsia="標楷體"/>
                <w:sz w:val="23"/>
                <w:szCs w:val="23"/>
              </w:rPr>
              <w:t>）</w:t>
            </w:r>
            <w:r w:rsidR="003C331D" w:rsidRPr="00ED52B3">
              <w:rPr>
                <w:rFonts w:eastAsia="標楷體"/>
                <w:color w:val="000000"/>
                <w:sz w:val="23"/>
                <w:szCs w:val="23"/>
              </w:rPr>
              <w:t>協助處理申請</w:t>
            </w:r>
            <w:r w:rsidR="003C331D" w:rsidRPr="00ED52B3">
              <w:rPr>
                <w:rFonts w:eastAsia="標楷體"/>
                <w:color w:val="000000"/>
                <w:sz w:val="23"/>
                <w:szCs w:val="23"/>
                <w:lang w:eastAsia="zh-HK"/>
              </w:rPr>
              <w:t>者</w:t>
            </w:r>
            <w:r w:rsidR="00B92EF8" w:rsidRPr="00ED52B3">
              <w:rPr>
                <w:rFonts w:eastAsia="標楷體"/>
                <w:sz w:val="23"/>
                <w:szCs w:val="23"/>
              </w:rPr>
              <w:t>申請</w:t>
            </w:r>
            <w:r w:rsidR="003C331D" w:rsidRPr="00ED52B3">
              <w:rPr>
                <w:rFonts w:eastAsia="標楷體"/>
                <w:color w:val="000000"/>
                <w:sz w:val="23"/>
                <w:szCs w:val="23"/>
              </w:rPr>
              <w:t>發</w:t>
            </w:r>
            <w:r w:rsidR="003C331D" w:rsidRPr="00ED52B3">
              <w:rPr>
                <w:rFonts w:eastAsia="標楷體"/>
                <w:color w:val="000000"/>
                <w:sz w:val="23"/>
                <w:szCs w:val="23"/>
                <w:lang w:eastAsia="zh-HK"/>
              </w:rPr>
              <w:t>放</w:t>
            </w:r>
            <w:r w:rsidR="003C331D" w:rsidRPr="00ED52B3">
              <w:rPr>
                <w:rFonts w:eastAsia="標楷體"/>
                <w:color w:val="000000"/>
                <w:sz w:val="23"/>
                <w:szCs w:val="23"/>
              </w:rPr>
              <w:t>資助</w:t>
            </w:r>
            <w:r w:rsidR="00B92EF8" w:rsidRPr="00ED52B3">
              <w:rPr>
                <w:rFonts w:eastAsia="標楷體"/>
                <w:sz w:val="23"/>
                <w:szCs w:val="23"/>
              </w:rPr>
              <w:t>款項的</w:t>
            </w:r>
            <w:r w:rsidR="003C331D" w:rsidRPr="00ED52B3">
              <w:rPr>
                <w:rFonts w:eastAsia="標楷體"/>
                <w:color w:val="000000"/>
                <w:sz w:val="23"/>
                <w:szCs w:val="23"/>
              </w:rPr>
              <w:t>文件，以確認該申請</w:t>
            </w:r>
            <w:r w:rsidR="003C331D" w:rsidRPr="00ED52B3">
              <w:rPr>
                <w:rFonts w:eastAsia="標楷體"/>
                <w:color w:val="000000"/>
                <w:sz w:val="23"/>
                <w:szCs w:val="23"/>
                <w:lang w:eastAsia="zh-HK"/>
              </w:rPr>
              <w:t>者</w:t>
            </w:r>
            <w:r w:rsidR="003C331D" w:rsidRPr="00ED52B3">
              <w:rPr>
                <w:rFonts w:eastAsia="標楷體"/>
                <w:color w:val="000000"/>
                <w:sz w:val="23"/>
                <w:szCs w:val="23"/>
              </w:rPr>
              <w:t>沒有就</w:t>
            </w:r>
            <w:r w:rsidR="004026B5" w:rsidRPr="00ED52B3">
              <w:rPr>
                <w:rFonts w:eastAsia="標楷體"/>
                <w:color w:val="000000"/>
                <w:sz w:val="23"/>
                <w:szCs w:val="23"/>
                <w:lang w:eastAsia="zh-HK"/>
              </w:rPr>
              <w:t>所申請發放資助之</w:t>
            </w:r>
            <w:r w:rsidR="004026B5" w:rsidRPr="00ED52B3">
              <w:rPr>
                <w:rFonts w:eastAsia="標楷體"/>
                <w:color w:val="000000"/>
                <w:sz w:val="23"/>
                <w:szCs w:val="23"/>
                <w:lang w:eastAsia="zh-HK"/>
              </w:rPr>
              <w:t>A1-1</w:t>
            </w:r>
            <w:r w:rsidR="004026B5" w:rsidRPr="00ED52B3">
              <w:rPr>
                <w:rFonts w:eastAsia="標楷體"/>
                <w:color w:val="000000"/>
                <w:sz w:val="23"/>
                <w:szCs w:val="23"/>
                <w:lang w:eastAsia="zh-HK"/>
              </w:rPr>
              <w:t>課程同時（指涵蓋相同學習單元、學分及／或授課日期的同一培訓課程）向／獲其他公帑或其他公帑資助計劃／</w:t>
            </w:r>
            <w:r w:rsidR="004026B5" w:rsidRPr="00ED52B3">
              <w:rPr>
                <w:rFonts w:eastAsia="標楷體"/>
                <w:color w:val="000000"/>
                <w:sz w:val="23"/>
                <w:szCs w:val="23"/>
              </w:rPr>
              <w:t>透過</w:t>
            </w:r>
            <w:r w:rsidR="004026B5" w:rsidRPr="00ED52B3">
              <w:rPr>
                <w:rFonts w:eastAsia="標楷體"/>
                <w:color w:val="000000"/>
                <w:sz w:val="23"/>
                <w:szCs w:val="23"/>
                <w:lang w:eastAsia="zh-HK"/>
              </w:rPr>
              <w:t>院校或培訓課程提供機構向／接受／獲得其他公帑或其他公帑資助計劃申請或獲得資助、津貼、助學金、補助金或貸款。</w:t>
            </w:r>
          </w:p>
          <w:p w14:paraId="2614FCCB" w14:textId="2BD9FB9C" w:rsidR="001E5D05" w:rsidRPr="00ED52B3" w:rsidRDefault="003C331D"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color w:val="000000"/>
                <w:sz w:val="23"/>
                <w:szCs w:val="23"/>
                <w:lang w:val="en-GB"/>
              </w:rPr>
            </w:pPr>
            <w:r w:rsidRPr="00ED52B3">
              <w:rPr>
                <w:rFonts w:eastAsia="標楷體"/>
                <w:color w:val="000000"/>
                <w:sz w:val="23"/>
                <w:szCs w:val="23"/>
              </w:rPr>
              <w:t>已獲得</w:t>
            </w:r>
            <w:r w:rsidRPr="00ED52B3">
              <w:rPr>
                <w:rFonts w:eastAsia="標楷體"/>
                <w:sz w:val="23"/>
                <w:szCs w:val="23"/>
                <w:lang w:eastAsia="zh-HK"/>
              </w:rPr>
              <w:t>本機構</w:t>
            </w:r>
            <w:r w:rsidRPr="00ED52B3">
              <w:rPr>
                <w:rFonts w:eastAsia="標楷體"/>
                <w:color w:val="000000"/>
                <w:sz w:val="23"/>
                <w:szCs w:val="23"/>
              </w:rPr>
              <w:t>的同意，將是次</w:t>
            </w:r>
            <w:r w:rsidRPr="00ED52B3">
              <w:rPr>
                <w:rFonts w:eastAsia="標楷體"/>
                <w:color w:val="000000"/>
                <w:sz w:val="23"/>
                <w:szCs w:val="23"/>
                <w:lang w:eastAsia="zh-HK"/>
              </w:rPr>
              <w:t>培</w:t>
            </w:r>
            <w:r w:rsidRPr="00ED52B3">
              <w:rPr>
                <w:rFonts w:eastAsia="標楷體"/>
                <w:color w:val="000000"/>
                <w:sz w:val="23"/>
                <w:szCs w:val="23"/>
              </w:rPr>
              <w:t>訓</w:t>
            </w:r>
            <w:r w:rsidRPr="00ED52B3">
              <w:rPr>
                <w:rFonts w:eastAsia="標楷體"/>
                <w:color w:val="000000"/>
                <w:sz w:val="23"/>
                <w:szCs w:val="23"/>
                <w:lang w:eastAsia="zh-HK"/>
              </w:rPr>
              <w:t>課</w:t>
            </w:r>
            <w:r w:rsidRPr="00ED52B3">
              <w:rPr>
                <w:rFonts w:eastAsia="標楷體"/>
                <w:color w:val="000000"/>
                <w:sz w:val="23"/>
                <w:szCs w:val="23"/>
              </w:rPr>
              <w:t>程登記申請中的聯絡資料提供給公眾參閱。</w:t>
            </w:r>
          </w:p>
          <w:p w14:paraId="37DCC787" w14:textId="3B3C983F" w:rsidR="001E5D05" w:rsidRDefault="003C331D" w:rsidP="00ED52B3">
            <w:pPr>
              <w:pStyle w:val="ListParagraph"/>
              <w:numPr>
                <w:ilvl w:val="0"/>
                <w:numId w:val="29"/>
              </w:numPr>
              <w:tabs>
                <w:tab w:val="left" w:pos="4920"/>
                <w:tab w:val="left" w:pos="6960"/>
                <w:tab w:val="left" w:pos="7440"/>
              </w:tabs>
              <w:snapToGrid w:val="0"/>
              <w:spacing w:after="120"/>
              <w:ind w:hanging="357"/>
              <w:contextualSpacing w:val="0"/>
              <w:jc w:val="both"/>
              <w:rPr>
                <w:ins w:id="8" w:author="Hailey T I CHAN" w:date="2025-05-22T11:06:00Z"/>
                <w:rFonts w:eastAsia="標楷體"/>
                <w:noProof/>
                <w:sz w:val="23"/>
                <w:szCs w:val="23"/>
                <w:lang w:eastAsia="zh-HK"/>
              </w:rPr>
            </w:pPr>
            <w:r w:rsidRPr="00ED52B3">
              <w:rPr>
                <w:rFonts w:eastAsia="標楷體"/>
                <w:noProof/>
                <w:sz w:val="23"/>
                <w:szCs w:val="23"/>
                <w:lang w:eastAsia="zh-HK"/>
              </w:rPr>
              <w:t>執</w:t>
            </w:r>
            <w:r w:rsidRPr="00ED52B3">
              <w:rPr>
                <w:rFonts w:eastAsia="標楷體"/>
                <w:noProof/>
                <w:sz w:val="23"/>
                <w:szCs w:val="23"/>
              </w:rPr>
              <w:t>行</w:t>
            </w:r>
            <w:r w:rsidRPr="00ED52B3">
              <w:rPr>
                <w:rFonts w:eastAsia="標楷體"/>
                <w:noProof/>
                <w:sz w:val="23"/>
                <w:szCs w:val="23"/>
                <w:lang w:eastAsia="zh-HK"/>
              </w:rPr>
              <w:t>機</w:t>
            </w:r>
            <w:r w:rsidRPr="00ED52B3">
              <w:rPr>
                <w:rFonts w:eastAsia="標楷體"/>
                <w:noProof/>
                <w:sz w:val="23"/>
                <w:szCs w:val="23"/>
              </w:rPr>
              <w:t>構</w:t>
            </w:r>
            <w:r w:rsidRPr="00ED52B3">
              <w:rPr>
                <w:rFonts w:eastAsia="標楷體"/>
                <w:noProof/>
                <w:sz w:val="23"/>
                <w:szCs w:val="23"/>
                <w:lang w:eastAsia="zh-HK"/>
              </w:rPr>
              <w:t>（即香港生產力促進局）接</w:t>
            </w:r>
            <w:r w:rsidRPr="00ED52B3">
              <w:rPr>
                <w:rFonts w:eastAsia="標楷體"/>
                <w:noProof/>
                <w:sz w:val="23"/>
                <w:szCs w:val="23"/>
              </w:rPr>
              <w:t>受</w:t>
            </w:r>
            <w:r w:rsidRPr="00ED52B3">
              <w:rPr>
                <w:rFonts w:eastAsia="標楷體"/>
                <w:noProof/>
                <w:sz w:val="23"/>
                <w:szCs w:val="23"/>
                <w:lang w:eastAsia="zh-HK"/>
              </w:rPr>
              <w:t>本機</w:t>
            </w:r>
            <w:r w:rsidRPr="00ED52B3">
              <w:rPr>
                <w:rFonts w:eastAsia="標楷體"/>
                <w:noProof/>
                <w:sz w:val="23"/>
                <w:szCs w:val="23"/>
              </w:rPr>
              <w:t>構</w:t>
            </w:r>
            <w:r w:rsidRPr="00ED52B3">
              <w:rPr>
                <w:rFonts w:eastAsia="標楷體"/>
                <w:noProof/>
                <w:sz w:val="23"/>
                <w:szCs w:val="23"/>
                <w:lang w:eastAsia="zh-HK"/>
              </w:rPr>
              <w:t>的</w:t>
            </w:r>
            <w:r w:rsidRPr="00ED52B3">
              <w:rPr>
                <w:rFonts w:eastAsia="標楷體"/>
                <w:noProof/>
                <w:sz w:val="23"/>
                <w:szCs w:val="23"/>
              </w:rPr>
              <w:t>申請</w:t>
            </w:r>
            <w:r w:rsidRPr="00ED52B3">
              <w:rPr>
                <w:rFonts w:eastAsia="標楷體"/>
                <w:noProof/>
                <w:sz w:val="23"/>
                <w:szCs w:val="23"/>
                <w:lang w:eastAsia="zh-HK"/>
              </w:rPr>
              <w:t>不應理解為中醫藥發展基金、醫務衞生局及中醫藥發展基金執行機構對本機</w:t>
            </w:r>
            <w:r w:rsidRPr="00ED52B3">
              <w:rPr>
                <w:rFonts w:eastAsia="標楷體"/>
                <w:noProof/>
                <w:sz w:val="23"/>
                <w:szCs w:val="23"/>
              </w:rPr>
              <w:t>構</w:t>
            </w:r>
            <w:r w:rsidRPr="00ED52B3">
              <w:rPr>
                <w:rFonts w:eastAsia="標楷體"/>
                <w:noProof/>
                <w:sz w:val="23"/>
                <w:szCs w:val="23"/>
                <w:lang w:eastAsia="zh-HK"/>
              </w:rPr>
              <w:t>的課</w:t>
            </w:r>
            <w:r w:rsidRPr="00ED52B3">
              <w:rPr>
                <w:rFonts w:eastAsia="標楷體"/>
                <w:noProof/>
                <w:sz w:val="23"/>
                <w:szCs w:val="23"/>
              </w:rPr>
              <w:t>程</w:t>
            </w:r>
            <w:r w:rsidRPr="00ED52B3">
              <w:rPr>
                <w:rFonts w:eastAsia="標楷體"/>
                <w:noProof/>
                <w:sz w:val="23"/>
                <w:szCs w:val="23"/>
                <w:lang w:eastAsia="zh-HK"/>
              </w:rPr>
              <w:t>、服務或產品的質素的認可。</w:t>
            </w:r>
            <w:r w:rsidR="005F22B4" w:rsidRPr="00ED52B3">
              <w:rPr>
                <w:rFonts w:eastAsia="標楷體"/>
                <w:noProof/>
                <w:sz w:val="23"/>
                <w:szCs w:val="23"/>
                <w:lang w:eastAsia="zh-HK"/>
              </w:rPr>
              <w:t>本機</w:t>
            </w:r>
            <w:r w:rsidR="005F22B4" w:rsidRPr="00ED52B3">
              <w:rPr>
                <w:rFonts w:eastAsia="標楷體"/>
                <w:noProof/>
                <w:sz w:val="23"/>
                <w:szCs w:val="23"/>
              </w:rPr>
              <w:t>構</w:t>
            </w:r>
            <w:r w:rsidR="005F22B4" w:rsidRPr="00ED52B3">
              <w:rPr>
                <w:rFonts w:eastAsia="標楷體"/>
                <w:noProof/>
                <w:sz w:val="23"/>
                <w:szCs w:val="23"/>
                <w:lang w:eastAsia="zh-HK"/>
              </w:rPr>
              <w:t>明</w:t>
            </w:r>
            <w:r w:rsidR="005F22B4" w:rsidRPr="00ED52B3">
              <w:rPr>
                <w:rFonts w:eastAsia="標楷體"/>
                <w:noProof/>
                <w:sz w:val="23"/>
                <w:szCs w:val="23"/>
              </w:rPr>
              <w:t>白</w:t>
            </w:r>
            <w:r w:rsidR="005F22B4" w:rsidRPr="00ED52B3">
              <w:rPr>
                <w:rFonts w:eastAsia="標楷體"/>
                <w:noProof/>
                <w:sz w:val="23"/>
                <w:szCs w:val="23"/>
                <w:lang w:eastAsia="zh-HK"/>
              </w:rPr>
              <w:t>所公布之</w:t>
            </w:r>
            <w:r w:rsidR="005F22B4" w:rsidRPr="00ED52B3">
              <w:rPr>
                <w:rFonts w:eastAsia="標楷體"/>
                <w:color w:val="000000"/>
                <w:sz w:val="23"/>
                <w:szCs w:val="23"/>
                <w:lang w:eastAsia="zh-HK"/>
              </w:rPr>
              <w:t>培</w:t>
            </w:r>
            <w:r w:rsidR="005F22B4" w:rsidRPr="00ED52B3">
              <w:rPr>
                <w:rFonts w:eastAsia="標楷體"/>
                <w:color w:val="000000"/>
                <w:sz w:val="23"/>
                <w:szCs w:val="23"/>
              </w:rPr>
              <w:t>訓</w:t>
            </w:r>
            <w:r w:rsidR="005F22B4" w:rsidRPr="00ED52B3">
              <w:rPr>
                <w:rFonts w:eastAsia="標楷體"/>
                <w:color w:val="000000"/>
                <w:sz w:val="23"/>
                <w:szCs w:val="23"/>
                <w:lang w:eastAsia="zh-HK"/>
              </w:rPr>
              <w:t>課</w:t>
            </w:r>
            <w:r w:rsidR="005F22B4" w:rsidRPr="00ED52B3">
              <w:rPr>
                <w:rFonts w:eastAsia="標楷體"/>
                <w:color w:val="000000"/>
                <w:sz w:val="23"/>
                <w:szCs w:val="23"/>
              </w:rPr>
              <w:t>程登記</w:t>
            </w:r>
            <w:r w:rsidRPr="00ED52B3">
              <w:rPr>
                <w:rFonts w:eastAsia="標楷體"/>
                <w:noProof/>
                <w:sz w:val="23"/>
                <w:szCs w:val="23"/>
                <w:lang w:eastAsia="zh-HK"/>
              </w:rPr>
              <w:t>名單僅供公眾參考。</w:t>
            </w:r>
          </w:p>
          <w:p w14:paraId="1F2415DF" w14:textId="270A69E9" w:rsidR="005E6632" w:rsidRPr="005040F7" w:rsidRDefault="005E6632"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noProof/>
                <w:sz w:val="23"/>
                <w:szCs w:val="23"/>
                <w:lang w:eastAsia="zh-HK"/>
              </w:rPr>
            </w:pPr>
            <w:ins w:id="9" w:author="Hailey T I CHAN" w:date="2025-05-22T11:08:00Z">
              <w:r w:rsidRPr="005040F7">
                <w:rPr>
                  <w:rFonts w:eastAsia="標楷體" w:hint="eastAsia"/>
                  <w:sz w:val="23"/>
                  <w:szCs w:val="23"/>
                  <w:lang w:eastAsia="zh-HK"/>
                  <w:rPrChange w:id="10" w:author="Hailey T I CHAN" w:date="2025-05-22T11:58:00Z">
                    <w:rPr>
                      <w:rFonts w:eastAsia="標楷體" w:hint="eastAsia"/>
                      <w:lang w:eastAsia="zh-HK"/>
                    </w:rPr>
                  </w:rPrChange>
                </w:rPr>
                <w:t>申請機構</w:t>
              </w:r>
              <w:r w:rsidRPr="005040F7">
                <w:rPr>
                  <w:rFonts w:eastAsia="標楷體" w:hint="eastAsia"/>
                  <w:color w:val="000000"/>
                  <w:sz w:val="23"/>
                  <w:szCs w:val="23"/>
                  <w:rPrChange w:id="11" w:author="Hailey T I CHAN" w:date="2025-05-22T11:58:00Z">
                    <w:rPr>
                      <w:rFonts w:eastAsia="標楷體" w:hint="eastAsia"/>
                      <w:color w:val="000000"/>
                    </w:rPr>
                  </w:rPrChange>
                </w:rPr>
                <w:t>明白執行機構</w:t>
              </w:r>
            </w:ins>
            <w:ins w:id="12" w:author="Hailey T I CHAN" w:date="2025-05-30T09:35:00Z">
              <w:r w:rsidR="00A54362">
                <w:rPr>
                  <w:rFonts w:eastAsia="標楷體" w:hint="eastAsia"/>
                  <w:color w:val="000000"/>
                  <w:sz w:val="23"/>
                  <w:szCs w:val="23"/>
                </w:rPr>
                <w:t>就此申請</w:t>
              </w:r>
            </w:ins>
            <w:ins w:id="13" w:author="Hailey T I CHAN" w:date="2025-05-22T11:08:00Z">
              <w:r w:rsidRPr="005040F7">
                <w:rPr>
                  <w:rFonts w:eastAsia="標楷體" w:hint="eastAsia"/>
                  <w:color w:val="000000"/>
                  <w:sz w:val="23"/>
                  <w:szCs w:val="23"/>
                  <w:rPrChange w:id="14" w:author="Hailey T I CHAN" w:date="2025-05-22T11:58:00Z">
                    <w:rPr>
                      <w:rFonts w:eastAsia="標楷體" w:hint="eastAsia"/>
                      <w:color w:val="000000"/>
                    </w:rPr>
                  </w:rPrChange>
                </w:rPr>
                <w:t>進行</w:t>
              </w:r>
              <w:del w:id="15" w:author="Rebecca SIU" w:date="2025-06-02T14:32:00Z">
                <w:r w:rsidRPr="005040F7" w:rsidDel="00207CA7">
                  <w:rPr>
                    <w:rFonts w:eastAsia="標楷體" w:hint="eastAsia"/>
                    <w:color w:val="000000"/>
                    <w:sz w:val="23"/>
                    <w:szCs w:val="23"/>
                    <w:rPrChange w:id="16" w:author="Hailey T I CHAN" w:date="2025-05-22T11:58:00Z">
                      <w:rPr>
                        <w:rFonts w:eastAsia="標楷體" w:hint="eastAsia"/>
                        <w:color w:val="000000"/>
                      </w:rPr>
                    </w:rPrChange>
                  </w:rPr>
                  <w:delText>項目</w:delText>
                </w:r>
              </w:del>
              <w:r w:rsidRPr="005040F7">
                <w:rPr>
                  <w:rFonts w:eastAsia="標楷體" w:hint="eastAsia"/>
                  <w:color w:val="000000"/>
                  <w:sz w:val="23"/>
                  <w:szCs w:val="23"/>
                  <w:rPrChange w:id="17" w:author="Hailey T I CHAN" w:date="2025-05-22T11:58:00Z">
                    <w:rPr>
                      <w:rFonts w:eastAsia="標楷體" w:hint="eastAsia"/>
                      <w:color w:val="000000"/>
                    </w:rPr>
                  </w:rPrChange>
                </w:rPr>
                <w:t>審批時會收集及使用所提供的資料或會透過其他方法對</w:t>
              </w:r>
            </w:ins>
            <w:ins w:id="18" w:author="Hailey T I CHAN" w:date="2025-05-30T09:36:00Z">
              <w:r w:rsidR="00A54362">
                <w:rPr>
                  <w:rFonts w:eastAsia="標楷體" w:hint="eastAsia"/>
                  <w:color w:val="000000"/>
                  <w:sz w:val="23"/>
                  <w:szCs w:val="23"/>
                </w:rPr>
                <w:t>所提供</w:t>
              </w:r>
            </w:ins>
            <w:ins w:id="19" w:author="Hailey T I CHAN" w:date="2025-05-22T11:08:00Z">
              <w:r w:rsidRPr="005040F7">
                <w:rPr>
                  <w:rFonts w:eastAsia="標楷體" w:hint="eastAsia"/>
                  <w:color w:val="000000"/>
                  <w:sz w:val="23"/>
                  <w:szCs w:val="23"/>
                  <w:rPrChange w:id="20" w:author="Hailey T I CHAN" w:date="2025-05-22T11:58:00Z">
                    <w:rPr>
                      <w:rFonts w:eastAsia="標楷體" w:hint="eastAsia"/>
                      <w:color w:val="000000"/>
                    </w:rPr>
                  </w:rPrChange>
                </w:rPr>
                <w:t>的</w:t>
              </w:r>
              <w:r w:rsidRPr="005040F7">
                <w:rPr>
                  <w:rFonts w:eastAsia="標楷體" w:hint="eastAsia"/>
                  <w:sz w:val="23"/>
                  <w:szCs w:val="23"/>
                  <w:rPrChange w:id="21" w:author="Hailey T I CHAN" w:date="2025-05-22T11:58:00Z">
                    <w:rPr>
                      <w:rFonts w:eastAsia="標楷體" w:hint="eastAsia"/>
                    </w:rPr>
                  </w:rPrChange>
                </w:rPr>
                <w:t>資料</w:t>
              </w:r>
              <w:r w:rsidRPr="005040F7">
                <w:rPr>
                  <w:rFonts w:eastAsia="標楷體" w:hint="eastAsia"/>
                  <w:color w:val="000000"/>
                  <w:sz w:val="23"/>
                  <w:szCs w:val="23"/>
                  <w:rPrChange w:id="22" w:author="Hailey T I CHAN" w:date="2025-05-22T11:58:00Z">
                    <w:rPr>
                      <w:rFonts w:eastAsia="標楷體" w:hint="eastAsia"/>
                      <w:color w:val="000000"/>
                    </w:rPr>
                  </w:rPrChange>
                </w:rPr>
                <w:t>進行核實，包括有機會向基金諮詢委員會委員或相關政府部門</w:t>
              </w:r>
            </w:ins>
            <w:ins w:id="23" w:author="Hailey T I CHAN" w:date="2025-05-30T09:41:00Z">
              <w:r w:rsidR="00A54362">
                <w:rPr>
                  <w:rFonts w:eastAsia="標楷體" w:hint="eastAsia"/>
                  <w:color w:val="000000"/>
                  <w:sz w:val="23"/>
                  <w:szCs w:val="23"/>
                </w:rPr>
                <w:t>及機構</w:t>
              </w:r>
            </w:ins>
            <w:ins w:id="24" w:author="Hailey T I CHAN" w:date="2025-05-22T11:08:00Z">
              <w:r w:rsidRPr="005040F7">
                <w:rPr>
                  <w:rFonts w:eastAsia="標楷體" w:hint="eastAsia"/>
                  <w:color w:val="000000"/>
                  <w:sz w:val="23"/>
                  <w:szCs w:val="23"/>
                  <w:rPrChange w:id="25" w:author="Hailey T I CHAN" w:date="2025-05-22T11:58:00Z">
                    <w:rPr>
                      <w:rFonts w:eastAsia="標楷體" w:hint="eastAsia"/>
                      <w:color w:val="000000"/>
                    </w:rPr>
                  </w:rPrChange>
                </w:rPr>
                <w:t>披露，以確認</w:t>
              </w:r>
            </w:ins>
            <w:ins w:id="26" w:author="Hailey T I CHAN" w:date="2025-05-30T09:41:00Z">
              <w:r w:rsidR="00A54362">
                <w:rPr>
                  <w:rFonts w:eastAsia="標楷體" w:hint="eastAsia"/>
                  <w:color w:val="000000"/>
                  <w:sz w:val="23"/>
                  <w:szCs w:val="23"/>
                </w:rPr>
                <w:t>此</w:t>
              </w:r>
            </w:ins>
            <w:ins w:id="27" w:author="Hailey T I CHAN" w:date="2025-05-22T11:08:00Z">
              <w:r w:rsidRPr="005040F7">
                <w:rPr>
                  <w:rFonts w:eastAsia="標楷體" w:hint="eastAsia"/>
                  <w:color w:val="000000"/>
                  <w:sz w:val="23"/>
                  <w:szCs w:val="23"/>
                  <w:rPrChange w:id="28" w:author="Hailey T I CHAN" w:date="2025-05-22T11:58:00Z">
                    <w:rPr>
                      <w:rFonts w:eastAsia="標楷體" w:hint="eastAsia"/>
                      <w:color w:val="000000"/>
                    </w:rPr>
                  </w:rPrChange>
                </w:rPr>
                <w:t>申請的資料或作其他與</w:t>
              </w:r>
            </w:ins>
            <w:ins w:id="29" w:author="Hailey T I CHAN" w:date="2025-05-30T09:41:00Z">
              <w:r w:rsidR="00A54362">
                <w:rPr>
                  <w:rFonts w:eastAsia="標楷體" w:hint="eastAsia"/>
                  <w:color w:val="000000"/>
                  <w:sz w:val="23"/>
                  <w:szCs w:val="23"/>
                </w:rPr>
                <w:t>此</w:t>
              </w:r>
            </w:ins>
            <w:ins w:id="30" w:author="Hailey T I CHAN" w:date="2025-05-22T11:08:00Z">
              <w:r w:rsidRPr="005040F7">
                <w:rPr>
                  <w:rFonts w:eastAsia="標楷體" w:hint="eastAsia"/>
                  <w:color w:val="000000"/>
                  <w:sz w:val="23"/>
                  <w:szCs w:val="23"/>
                  <w:rPrChange w:id="31" w:author="Hailey T I CHAN" w:date="2025-05-22T11:58:00Z">
                    <w:rPr>
                      <w:rFonts w:eastAsia="標楷體" w:hint="eastAsia"/>
                      <w:color w:val="000000"/>
                    </w:rPr>
                  </w:rPrChange>
                </w:rPr>
                <w:t>申請有關的用途</w:t>
              </w:r>
            </w:ins>
            <w:ins w:id="32" w:author="Hailey T I CHAN" w:date="2025-05-22T11:09:00Z">
              <w:r w:rsidRPr="005040F7">
                <w:rPr>
                  <w:rFonts w:eastAsia="標楷體" w:hint="eastAsia"/>
                  <w:color w:val="000000"/>
                  <w:sz w:val="23"/>
                  <w:szCs w:val="23"/>
                  <w:rPrChange w:id="33" w:author="Hailey T I CHAN" w:date="2025-05-22T11:58:00Z">
                    <w:rPr>
                      <w:rFonts w:eastAsia="標楷體" w:hint="eastAsia"/>
                      <w:color w:val="000000"/>
                    </w:rPr>
                  </w:rPrChange>
                </w:rPr>
                <w:t>。</w:t>
              </w:r>
            </w:ins>
          </w:p>
          <w:p w14:paraId="24E3A9F6" w14:textId="610822E4" w:rsidR="003C331D" w:rsidRPr="00ED52B3" w:rsidRDefault="003C331D" w:rsidP="000C776A">
            <w:pPr>
              <w:pStyle w:val="ListParagraph"/>
              <w:numPr>
                <w:ilvl w:val="0"/>
                <w:numId w:val="29"/>
              </w:numPr>
              <w:tabs>
                <w:tab w:val="left" w:pos="4920"/>
                <w:tab w:val="left" w:pos="6960"/>
                <w:tab w:val="left" w:pos="7440"/>
              </w:tabs>
              <w:snapToGrid w:val="0"/>
              <w:spacing w:after="60"/>
              <w:contextualSpacing w:val="0"/>
              <w:jc w:val="both"/>
              <w:rPr>
                <w:rFonts w:eastAsia="標楷體"/>
                <w:noProof/>
                <w:sz w:val="23"/>
                <w:szCs w:val="23"/>
                <w:lang w:eastAsia="zh-HK"/>
              </w:rPr>
            </w:pPr>
            <w:r w:rsidRPr="00ED52B3">
              <w:rPr>
                <w:rFonts w:eastAsia="標楷體"/>
                <w:noProof/>
                <w:sz w:val="23"/>
                <w:szCs w:val="23"/>
                <w:lang w:eastAsia="zh-HK"/>
              </w:rPr>
              <w:t>申請</w:t>
            </w:r>
            <w:r w:rsidR="004F678B" w:rsidRPr="00ED52B3">
              <w:rPr>
                <w:rFonts w:eastAsia="標楷體"/>
                <w:color w:val="000000"/>
                <w:sz w:val="23"/>
                <w:szCs w:val="23"/>
              </w:rPr>
              <w:t>機構</w:t>
            </w:r>
            <w:r w:rsidR="004F678B" w:rsidRPr="00ED52B3">
              <w:rPr>
                <w:rFonts w:eastAsia="標楷體"/>
                <w:color w:val="000000"/>
                <w:sz w:val="23"/>
                <w:szCs w:val="23"/>
                <w:lang w:eastAsia="zh-HK"/>
              </w:rPr>
              <w:t>獲載</w:t>
            </w:r>
            <w:r w:rsidRPr="00ED52B3">
              <w:rPr>
                <w:rFonts w:eastAsia="標楷體"/>
                <w:noProof/>
                <w:sz w:val="23"/>
                <w:szCs w:val="23"/>
                <w:lang w:eastAsia="zh-HK"/>
              </w:rPr>
              <w:t>列入於</w:t>
            </w:r>
            <w:r w:rsidR="004F678B" w:rsidRPr="00ED52B3">
              <w:rPr>
                <w:rFonts w:eastAsia="標楷體"/>
                <w:noProof/>
                <w:sz w:val="23"/>
                <w:szCs w:val="23"/>
                <w:lang w:eastAsia="zh-HK"/>
              </w:rPr>
              <w:t>培訓課程</w:t>
            </w:r>
            <w:r w:rsidRPr="00ED52B3">
              <w:rPr>
                <w:rFonts w:eastAsia="標楷體"/>
                <w:noProof/>
                <w:sz w:val="23"/>
                <w:szCs w:val="23"/>
                <w:lang w:eastAsia="zh-HK"/>
              </w:rPr>
              <w:t>名單後，</w:t>
            </w:r>
            <w:r w:rsidR="008F5B5A" w:rsidRPr="00ED52B3">
              <w:rPr>
                <w:rFonts w:eastAsia="標楷體"/>
                <w:color w:val="000000"/>
                <w:sz w:val="23"/>
                <w:szCs w:val="23"/>
                <w:lang w:eastAsia="zh-HK"/>
              </w:rPr>
              <w:t>培</w:t>
            </w:r>
            <w:r w:rsidR="008F5B5A" w:rsidRPr="00ED52B3">
              <w:rPr>
                <w:rFonts w:eastAsia="標楷體"/>
                <w:color w:val="000000"/>
                <w:sz w:val="23"/>
                <w:szCs w:val="23"/>
              </w:rPr>
              <w:t>訓</w:t>
            </w:r>
            <w:r w:rsidR="008F5B5A" w:rsidRPr="00ED52B3">
              <w:rPr>
                <w:rFonts w:eastAsia="標楷體"/>
                <w:color w:val="000000"/>
                <w:sz w:val="23"/>
                <w:szCs w:val="23"/>
                <w:lang w:eastAsia="zh-HK"/>
              </w:rPr>
              <w:t>課</w:t>
            </w:r>
            <w:r w:rsidR="008F5B5A" w:rsidRPr="00ED52B3">
              <w:rPr>
                <w:rFonts w:eastAsia="標楷體"/>
                <w:color w:val="000000"/>
                <w:sz w:val="23"/>
                <w:szCs w:val="23"/>
              </w:rPr>
              <w:t>程</w:t>
            </w:r>
            <w:r w:rsidR="008F5B5A" w:rsidRPr="00ED52B3">
              <w:rPr>
                <w:rFonts w:eastAsia="標楷體"/>
                <w:noProof/>
                <w:sz w:val="23"/>
                <w:szCs w:val="23"/>
                <w:lang w:eastAsia="zh-HK"/>
              </w:rPr>
              <w:t>提</w:t>
            </w:r>
            <w:r w:rsidR="008F5B5A" w:rsidRPr="00ED52B3">
              <w:rPr>
                <w:rFonts w:eastAsia="標楷體"/>
                <w:noProof/>
                <w:sz w:val="23"/>
                <w:szCs w:val="23"/>
              </w:rPr>
              <w:t>供</w:t>
            </w:r>
            <w:r w:rsidRPr="00ED52B3">
              <w:rPr>
                <w:rFonts w:eastAsia="標楷體"/>
                <w:color w:val="000000"/>
                <w:sz w:val="23"/>
                <w:szCs w:val="23"/>
              </w:rPr>
              <w:t>機構</w:t>
            </w:r>
            <w:r w:rsidRPr="00ED52B3">
              <w:rPr>
                <w:rFonts w:eastAsia="標楷體"/>
                <w:noProof/>
                <w:sz w:val="23"/>
                <w:szCs w:val="23"/>
                <w:lang w:eastAsia="zh-HK"/>
              </w:rPr>
              <w:t>可用以下的陳述</w:t>
            </w:r>
            <w:r w:rsidRPr="00ED52B3">
              <w:rPr>
                <w:rFonts w:eastAsia="標楷體"/>
                <w:sz w:val="23"/>
                <w:szCs w:val="23"/>
              </w:rPr>
              <w:t>及使用</w:t>
            </w:r>
            <w:r w:rsidRPr="00ED52B3">
              <w:rPr>
                <w:rFonts w:eastAsia="標楷體"/>
                <w:sz w:val="23"/>
                <w:szCs w:val="23"/>
                <w:lang w:eastAsia="zh-HK"/>
              </w:rPr>
              <w:t>中醫藥發</w:t>
            </w:r>
            <w:r w:rsidRPr="00ED52B3">
              <w:rPr>
                <w:rFonts w:eastAsia="標楷體"/>
                <w:sz w:val="23"/>
                <w:szCs w:val="23"/>
              </w:rPr>
              <w:t>展</w:t>
            </w:r>
            <w:r w:rsidRPr="00ED52B3">
              <w:rPr>
                <w:rFonts w:eastAsia="標楷體"/>
                <w:sz w:val="23"/>
                <w:szCs w:val="23"/>
                <w:lang w:eastAsia="zh-HK"/>
              </w:rPr>
              <w:t>基</w:t>
            </w:r>
            <w:r w:rsidRPr="00ED52B3">
              <w:rPr>
                <w:rFonts w:eastAsia="標楷體"/>
                <w:sz w:val="23"/>
                <w:szCs w:val="23"/>
              </w:rPr>
              <w:t>金</w:t>
            </w:r>
            <w:r w:rsidRPr="00ED52B3">
              <w:rPr>
                <w:rFonts w:eastAsia="標楷體"/>
                <w:noProof/>
                <w:sz w:val="23"/>
                <w:szCs w:val="23"/>
                <w:lang w:eastAsia="zh-HK"/>
              </w:rPr>
              <w:t>標誌︰</w:t>
            </w:r>
          </w:p>
          <w:p w14:paraId="4CFC1862" w14:textId="05A88847" w:rsidR="003C331D" w:rsidRPr="00ED52B3" w:rsidRDefault="003C331D" w:rsidP="000C776A">
            <w:pPr>
              <w:pStyle w:val="ListParagraph"/>
              <w:numPr>
                <w:ilvl w:val="0"/>
                <w:numId w:val="38"/>
              </w:numPr>
              <w:tabs>
                <w:tab w:val="left" w:pos="4920"/>
                <w:tab w:val="left" w:pos="6960"/>
                <w:tab w:val="left" w:pos="7440"/>
              </w:tabs>
              <w:snapToGrid w:val="0"/>
              <w:spacing w:after="60"/>
              <w:ind w:left="1313" w:hanging="567"/>
              <w:contextualSpacing w:val="0"/>
              <w:jc w:val="both"/>
              <w:rPr>
                <w:rFonts w:eastAsia="標楷體"/>
                <w:color w:val="000000"/>
                <w:sz w:val="23"/>
                <w:szCs w:val="23"/>
              </w:rPr>
            </w:pPr>
            <w:r w:rsidRPr="00ED52B3">
              <w:rPr>
                <w:rFonts w:eastAsia="標楷體"/>
                <w:color w:val="000000"/>
                <w:sz w:val="23"/>
                <w:szCs w:val="23"/>
              </w:rPr>
              <w:t>於</w:t>
            </w:r>
            <w:r w:rsidR="00481148" w:rsidRPr="00ED52B3">
              <w:rPr>
                <w:rFonts w:eastAsia="標楷體"/>
                <w:color w:val="000000"/>
                <w:sz w:val="23"/>
                <w:szCs w:val="23"/>
                <w:lang w:eastAsia="zh-HK"/>
              </w:rPr>
              <w:t>其</w:t>
            </w:r>
            <w:r w:rsidRPr="00ED52B3">
              <w:rPr>
                <w:rFonts w:eastAsia="標楷體"/>
                <w:color w:val="000000"/>
                <w:sz w:val="23"/>
                <w:szCs w:val="23"/>
              </w:rPr>
              <w:t>機構網站內及宣傳單張內包含中醫藥發展基金的標誌；及</w:t>
            </w:r>
            <w:r w:rsidRPr="00ED52B3">
              <w:rPr>
                <w:rFonts w:eastAsia="標楷體"/>
                <w:color w:val="000000"/>
                <w:sz w:val="23"/>
                <w:szCs w:val="23"/>
              </w:rPr>
              <w:t>/</w:t>
            </w:r>
            <w:r w:rsidRPr="00ED52B3">
              <w:rPr>
                <w:rFonts w:eastAsia="標楷體"/>
                <w:color w:val="000000"/>
                <w:sz w:val="23"/>
                <w:szCs w:val="23"/>
              </w:rPr>
              <w:t>或</w:t>
            </w:r>
          </w:p>
          <w:p w14:paraId="6E03C238" w14:textId="345C5995" w:rsidR="001E5D05" w:rsidRPr="00ED52B3" w:rsidRDefault="00481148" w:rsidP="000C776A">
            <w:pPr>
              <w:pStyle w:val="ListParagraph"/>
              <w:numPr>
                <w:ilvl w:val="0"/>
                <w:numId w:val="38"/>
              </w:numPr>
              <w:tabs>
                <w:tab w:val="left" w:pos="4920"/>
                <w:tab w:val="left" w:pos="6960"/>
                <w:tab w:val="left" w:pos="7440"/>
              </w:tabs>
              <w:snapToGrid w:val="0"/>
              <w:spacing w:after="60"/>
              <w:ind w:left="1313" w:hanging="567"/>
              <w:contextualSpacing w:val="0"/>
              <w:jc w:val="both"/>
              <w:rPr>
                <w:rFonts w:eastAsia="標楷體"/>
                <w:color w:val="000000"/>
                <w:sz w:val="23"/>
                <w:szCs w:val="23"/>
              </w:rPr>
            </w:pPr>
            <w:r w:rsidRPr="00ED52B3">
              <w:rPr>
                <w:rFonts w:eastAsia="標楷體"/>
                <w:color w:val="000000"/>
                <w:sz w:val="23"/>
                <w:szCs w:val="23"/>
                <w:lang w:eastAsia="zh-HK"/>
              </w:rPr>
              <w:t>其</w:t>
            </w:r>
            <w:r w:rsidR="003C331D" w:rsidRPr="00ED52B3">
              <w:rPr>
                <w:rFonts w:eastAsia="標楷體"/>
                <w:color w:val="000000"/>
                <w:sz w:val="23"/>
                <w:szCs w:val="23"/>
              </w:rPr>
              <w:t>機構可於已登記之課程相關的網站及</w:t>
            </w:r>
            <w:proofErr w:type="gramStart"/>
            <w:r w:rsidR="003C331D" w:rsidRPr="00ED52B3">
              <w:rPr>
                <w:rFonts w:eastAsia="標楷體"/>
                <w:color w:val="000000"/>
                <w:sz w:val="23"/>
                <w:szCs w:val="23"/>
              </w:rPr>
              <w:t>宣傳單張內列</w:t>
            </w:r>
            <w:proofErr w:type="gramEnd"/>
            <w:r w:rsidR="003C331D" w:rsidRPr="00ED52B3">
              <w:rPr>
                <w:rFonts w:eastAsia="標楷體"/>
                <w:color w:val="000000"/>
                <w:sz w:val="23"/>
                <w:szCs w:val="23"/>
              </w:rPr>
              <w:t>明「本課程已加入中醫藥發展基金</w:t>
            </w:r>
            <w:proofErr w:type="gramStart"/>
            <w:r w:rsidR="003C331D" w:rsidRPr="00ED52B3">
              <w:rPr>
                <w:rFonts w:eastAsia="標楷體"/>
                <w:color w:val="000000"/>
                <w:sz w:val="23"/>
                <w:szCs w:val="23"/>
              </w:rPr>
              <w:t>—</w:t>
            </w:r>
            <w:proofErr w:type="gramEnd"/>
            <w:r w:rsidR="003C331D" w:rsidRPr="00ED52B3">
              <w:rPr>
                <w:rFonts w:eastAsia="標楷體"/>
                <w:color w:val="000000"/>
                <w:sz w:val="23"/>
                <w:szCs w:val="23"/>
              </w:rPr>
              <w:t>培訓課程名單內」。</w:t>
            </w:r>
          </w:p>
          <w:p w14:paraId="1A70B3C6" w14:textId="2915EF39" w:rsidR="001E5D05" w:rsidRPr="00ED52B3" w:rsidRDefault="003C331D" w:rsidP="00ED52B3">
            <w:pPr>
              <w:pStyle w:val="ListParagraph"/>
              <w:numPr>
                <w:ilvl w:val="0"/>
                <w:numId w:val="29"/>
              </w:numPr>
              <w:tabs>
                <w:tab w:val="left" w:pos="4920"/>
                <w:tab w:val="left" w:pos="6960"/>
                <w:tab w:val="left" w:pos="7440"/>
              </w:tabs>
              <w:snapToGrid w:val="0"/>
              <w:spacing w:after="120"/>
              <w:contextualSpacing w:val="0"/>
              <w:jc w:val="both"/>
              <w:rPr>
                <w:rFonts w:eastAsia="標楷體"/>
                <w:noProof/>
                <w:sz w:val="23"/>
                <w:szCs w:val="23"/>
                <w:lang w:eastAsia="zh-HK"/>
              </w:rPr>
            </w:pPr>
            <w:r w:rsidRPr="00ED52B3">
              <w:rPr>
                <w:rFonts w:eastAsia="標楷體"/>
                <w:noProof/>
                <w:sz w:val="23"/>
                <w:szCs w:val="23"/>
                <w:lang w:eastAsia="zh-HK"/>
              </w:rPr>
              <w:t>所</w:t>
            </w:r>
            <w:r w:rsidRPr="00ED52B3">
              <w:rPr>
                <w:rFonts w:eastAsia="標楷體"/>
                <w:noProof/>
                <w:sz w:val="23"/>
                <w:szCs w:val="23"/>
              </w:rPr>
              <w:t>有違規</w:t>
            </w:r>
            <w:r w:rsidRPr="00ED52B3">
              <w:rPr>
                <w:rFonts w:eastAsia="標楷體"/>
                <w:noProof/>
                <w:sz w:val="23"/>
                <w:szCs w:val="23"/>
                <w:lang w:eastAsia="zh-HK"/>
              </w:rPr>
              <w:t>的機</w:t>
            </w:r>
            <w:r w:rsidRPr="00ED52B3">
              <w:rPr>
                <w:rFonts w:eastAsia="標楷體"/>
                <w:noProof/>
                <w:sz w:val="23"/>
                <w:szCs w:val="23"/>
              </w:rPr>
              <w:t>構</w:t>
            </w:r>
            <w:r w:rsidRPr="00ED52B3">
              <w:rPr>
                <w:rFonts w:eastAsia="標楷體"/>
                <w:noProof/>
                <w:sz w:val="23"/>
                <w:szCs w:val="23"/>
                <w:lang w:eastAsia="zh-HK"/>
              </w:rPr>
              <w:t>，</w:t>
            </w:r>
            <w:r w:rsidR="003831BA" w:rsidRPr="00ED52B3">
              <w:rPr>
                <w:rFonts w:eastAsia="標楷體"/>
                <w:noProof/>
                <w:sz w:val="23"/>
                <w:szCs w:val="23"/>
                <w:lang w:eastAsia="zh-HK"/>
              </w:rPr>
              <w:t>其</w:t>
            </w:r>
            <w:r w:rsidRPr="00ED52B3">
              <w:rPr>
                <w:rFonts w:eastAsia="標楷體"/>
                <w:noProof/>
                <w:sz w:val="23"/>
                <w:szCs w:val="23"/>
                <w:lang w:eastAsia="zh-HK"/>
              </w:rPr>
              <w:t>相</w:t>
            </w:r>
            <w:r w:rsidRPr="00ED52B3">
              <w:rPr>
                <w:rFonts w:eastAsia="標楷體"/>
                <w:noProof/>
                <w:sz w:val="23"/>
                <w:szCs w:val="23"/>
              </w:rPr>
              <w:t>關</w:t>
            </w:r>
            <w:r w:rsidRPr="00ED52B3">
              <w:rPr>
                <w:rFonts w:eastAsia="標楷體"/>
                <w:noProof/>
                <w:sz w:val="23"/>
                <w:szCs w:val="23"/>
                <w:lang w:eastAsia="zh-HK"/>
              </w:rPr>
              <w:t>課</w:t>
            </w:r>
            <w:r w:rsidRPr="00ED52B3">
              <w:rPr>
                <w:rFonts w:eastAsia="標楷體"/>
                <w:noProof/>
                <w:sz w:val="23"/>
                <w:szCs w:val="23"/>
              </w:rPr>
              <w:t>程將</w:t>
            </w:r>
            <w:r w:rsidRPr="00ED52B3">
              <w:rPr>
                <w:rFonts w:eastAsia="標楷體"/>
                <w:noProof/>
                <w:sz w:val="23"/>
                <w:szCs w:val="23"/>
                <w:lang w:eastAsia="zh-HK"/>
              </w:rPr>
              <w:t>會立即從名單中刪除，而不會事先通知</w:t>
            </w:r>
            <w:r w:rsidRPr="00ED52B3">
              <w:rPr>
                <w:rFonts w:eastAsia="標楷體"/>
                <w:noProof/>
                <w:sz w:val="23"/>
                <w:szCs w:val="23"/>
              </w:rPr>
              <w:t>。</w:t>
            </w:r>
            <w:r w:rsidRPr="00ED52B3">
              <w:rPr>
                <w:rFonts w:eastAsia="標楷體"/>
                <w:noProof/>
                <w:sz w:val="23"/>
                <w:szCs w:val="23"/>
                <w:lang w:eastAsia="zh-HK"/>
              </w:rPr>
              <w:t>醫務衞生局及</w:t>
            </w:r>
            <w:r w:rsidRPr="00ED52B3">
              <w:rPr>
                <w:rFonts w:eastAsia="標楷體"/>
                <w:sz w:val="23"/>
                <w:szCs w:val="23"/>
                <w:lang w:eastAsia="zh-HK"/>
              </w:rPr>
              <w:t>中醫藥發</w:t>
            </w:r>
            <w:r w:rsidRPr="00ED52B3">
              <w:rPr>
                <w:rFonts w:eastAsia="標楷體"/>
                <w:sz w:val="23"/>
                <w:szCs w:val="23"/>
              </w:rPr>
              <w:t>展</w:t>
            </w:r>
            <w:r w:rsidRPr="00ED52B3">
              <w:rPr>
                <w:rFonts w:eastAsia="標楷體"/>
                <w:sz w:val="23"/>
                <w:szCs w:val="23"/>
                <w:lang w:eastAsia="zh-HK"/>
              </w:rPr>
              <w:t>基</w:t>
            </w:r>
            <w:r w:rsidRPr="00ED52B3">
              <w:rPr>
                <w:rFonts w:eastAsia="標楷體"/>
                <w:sz w:val="23"/>
                <w:szCs w:val="23"/>
              </w:rPr>
              <w:t>金</w:t>
            </w:r>
            <w:r w:rsidRPr="00ED52B3">
              <w:rPr>
                <w:rFonts w:eastAsia="標楷體"/>
                <w:noProof/>
                <w:sz w:val="23"/>
                <w:szCs w:val="23"/>
                <w:lang w:eastAsia="zh-HK"/>
              </w:rPr>
              <w:t>執</w:t>
            </w:r>
            <w:r w:rsidRPr="00ED52B3">
              <w:rPr>
                <w:rFonts w:eastAsia="標楷體"/>
                <w:noProof/>
                <w:sz w:val="23"/>
                <w:szCs w:val="23"/>
              </w:rPr>
              <w:t>行</w:t>
            </w:r>
            <w:r w:rsidRPr="00ED52B3">
              <w:rPr>
                <w:rFonts w:eastAsia="標楷體"/>
                <w:noProof/>
                <w:sz w:val="23"/>
                <w:szCs w:val="23"/>
                <w:lang w:eastAsia="zh-HK"/>
              </w:rPr>
              <w:t>機</w:t>
            </w:r>
            <w:r w:rsidRPr="00ED52B3">
              <w:rPr>
                <w:rFonts w:eastAsia="標楷體"/>
                <w:noProof/>
                <w:sz w:val="23"/>
                <w:szCs w:val="23"/>
              </w:rPr>
              <w:t>構</w:t>
            </w:r>
            <w:r w:rsidRPr="00ED52B3">
              <w:rPr>
                <w:rFonts w:eastAsia="標楷體"/>
                <w:noProof/>
                <w:sz w:val="23"/>
                <w:szCs w:val="23"/>
                <w:lang w:eastAsia="zh-HK"/>
              </w:rPr>
              <w:t>及</w:t>
            </w:r>
            <w:r w:rsidR="005363BB" w:rsidRPr="00ED52B3">
              <w:rPr>
                <w:rFonts w:eastAsia="標楷體"/>
                <w:noProof/>
                <w:sz w:val="23"/>
                <w:szCs w:val="23"/>
              </w:rPr>
              <w:t>／</w:t>
            </w:r>
            <w:r w:rsidRPr="00ED52B3">
              <w:rPr>
                <w:rFonts w:eastAsia="標楷體"/>
                <w:noProof/>
                <w:sz w:val="23"/>
                <w:szCs w:val="23"/>
                <w:lang w:eastAsia="zh-HK"/>
              </w:rPr>
              <w:t>或香港生產力促進局可考慮將有關個案轉交相關政府部門作出必要的行動。</w:t>
            </w:r>
          </w:p>
          <w:p w14:paraId="2A92D91A" w14:textId="498728B6" w:rsidR="001E5D05" w:rsidRPr="00ED52B3" w:rsidRDefault="003C331D" w:rsidP="00ED52B3">
            <w:pPr>
              <w:pStyle w:val="ListParagraph"/>
              <w:numPr>
                <w:ilvl w:val="0"/>
                <w:numId w:val="29"/>
              </w:numPr>
              <w:tabs>
                <w:tab w:val="left" w:pos="4920"/>
                <w:tab w:val="left" w:pos="6960"/>
                <w:tab w:val="left" w:pos="7440"/>
              </w:tabs>
              <w:snapToGrid w:val="0"/>
              <w:spacing w:after="120"/>
              <w:contextualSpacing w:val="0"/>
              <w:jc w:val="both"/>
              <w:rPr>
                <w:rFonts w:eastAsia="標楷體"/>
                <w:noProof/>
                <w:sz w:val="23"/>
                <w:szCs w:val="23"/>
                <w:lang w:eastAsia="zh-HK"/>
              </w:rPr>
            </w:pPr>
            <w:r w:rsidRPr="00ED52B3">
              <w:rPr>
                <w:rFonts w:eastAsia="標楷體"/>
                <w:noProof/>
                <w:sz w:val="23"/>
                <w:szCs w:val="23"/>
              </w:rPr>
              <w:t>被除名</w:t>
            </w:r>
            <w:r w:rsidRPr="00ED52B3">
              <w:rPr>
                <w:rFonts w:eastAsia="標楷體"/>
                <w:noProof/>
                <w:sz w:val="23"/>
                <w:szCs w:val="23"/>
                <w:lang w:eastAsia="zh-HK"/>
              </w:rPr>
              <w:t>的機</w:t>
            </w:r>
            <w:r w:rsidRPr="00ED52B3">
              <w:rPr>
                <w:rFonts w:eastAsia="標楷體"/>
                <w:noProof/>
                <w:sz w:val="23"/>
                <w:szCs w:val="23"/>
              </w:rPr>
              <w:t>構</w:t>
            </w:r>
            <w:r w:rsidRPr="00ED52B3">
              <w:rPr>
                <w:rFonts w:eastAsia="標楷體"/>
                <w:noProof/>
                <w:sz w:val="23"/>
                <w:szCs w:val="23"/>
                <w:lang w:eastAsia="zh-HK"/>
              </w:rPr>
              <w:t>及相</w:t>
            </w:r>
            <w:r w:rsidRPr="00ED52B3">
              <w:rPr>
                <w:rFonts w:eastAsia="標楷體"/>
                <w:noProof/>
                <w:sz w:val="23"/>
                <w:szCs w:val="23"/>
              </w:rPr>
              <w:t>關</w:t>
            </w:r>
            <w:r w:rsidRPr="00ED52B3">
              <w:rPr>
                <w:rFonts w:eastAsia="標楷體"/>
                <w:noProof/>
                <w:sz w:val="23"/>
                <w:szCs w:val="23"/>
                <w:lang w:eastAsia="zh-HK"/>
              </w:rPr>
              <w:t>課</w:t>
            </w:r>
            <w:r w:rsidRPr="00ED52B3">
              <w:rPr>
                <w:rFonts w:eastAsia="標楷體"/>
                <w:noProof/>
                <w:sz w:val="23"/>
                <w:szCs w:val="23"/>
              </w:rPr>
              <w:t>程</w:t>
            </w:r>
            <w:r w:rsidRPr="00ED52B3">
              <w:rPr>
                <w:rFonts w:eastAsia="標楷體"/>
                <w:noProof/>
                <w:sz w:val="23"/>
                <w:szCs w:val="23"/>
                <w:lang w:eastAsia="zh-HK"/>
              </w:rPr>
              <w:t>，</w:t>
            </w:r>
            <w:r w:rsidRPr="00ED52B3">
              <w:rPr>
                <w:rFonts w:eastAsia="標楷體"/>
                <w:noProof/>
                <w:sz w:val="23"/>
                <w:szCs w:val="23"/>
              </w:rPr>
              <w:t>在</w:t>
            </w:r>
            <w:r w:rsidRPr="00ED52B3">
              <w:rPr>
                <w:rFonts w:eastAsia="標楷體"/>
                <w:noProof/>
                <w:sz w:val="23"/>
                <w:szCs w:val="23"/>
                <w:lang w:eastAsia="zh-HK"/>
              </w:rPr>
              <w:t>重新</w:t>
            </w:r>
            <w:r w:rsidR="004C674E" w:rsidRPr="00ED52B3">
              <w:rPr>
                <w:rFonts w:eastAsia="標楷體"/>
                <w:noProof/>
                <w:sz w:val="23"/>
                <w:szCs w:val="23"/>
                <w:lang w:eastAsia="zh-HK"/>
              </w:rPr>
              <w:t>遞</w:t>
            </w:r>
            <w:r w:rsidR="004C674E" w:rsidRPr="00ED52B3">
              <w:rPr>
                <w:rFonts w:eastAsia="標楷體"/>
                <w:noProof/>
                <w:sz w:val="23"/>
                <w:szCs w:val="23"/>
              </w:rPr>
              <w:t>交</w:t>
            </w:r>
            <w:r w:rsidRPr="00ED52B3">
              <w:rPr>
                <w:rFonts w:eastAsia="標楷體"/>
                <w:noProof/>
                <w:sz w:val="23"/>
                <w:szCs w:val="23"/>
                <w:lang w:eastAsia="zh-HK"/>
              </w:rPr>
              <w:t>申請</w:t>
            </w:r>
            <w:r w:rsidRPr="00ED52B3">
              <w:rPr>
                <w:rFonts w:eastAsia="標楷體"/>
                <w:noProof/>
                <w:sz w:val="23"/>
                <w:szCs w:val="23"/>
              </w:rPr>
              <w:t>時</w:t>
            </w:r>
            <w:r w:rsidRPr="00ED52B3">
              <w:rPr>
                <w:rFonts w:eastAsia="標楷體"/>
                <w:noProof/>
                <w:sz w:val="23"/>
                <w:szCs w:val="23"/>
                <w:lang w:eastAsia="zh-HK"/>
              </w:rPr>
              <w:t>可能不會</w:t>
            </w:r>
            <w:r w:rsidRPr="00ED52B3">
              <w:rPr>
                <w:rFonts w:eastAsia="標楷體"/>
                <w:noProof/>
                <w:sz w:val="23"/>
                <w:szCs w:val="23"/>
              </w:rPr>
              <w:t>被</w:t>
            </w:r>
            <w:r w:rsidRPr="00ED52B3">
              <w:rPr>
                <w:rFonts w:eastAsia="標楷體"/>
                <w:noProof/>
                <w:sz w:val="23"/>
                <w:szCs w:val="23"/>
                <w:lang w:eastAsia="zh-HK"/>
              </w:rPr>
              <w:t>考慮。</w:t>
            </w:r>
          </w:p>
          <w:p w14:paraId="425BA557" w14:textId="6AD990ED" w:rsidR="00272F38" w:rsidRDefault="002C63B5" w:rsidP="00ED52B3">
            <w:pPr>
              <w:pStyle w:val="ListParagraph"/>
              <w:numPr>
                <w:ilvl w:val="0"/>
                <w:numId w:val="29"/>
              </w:numPr>
              <w:tabs>
                <w:tab w:val="left" w:pos="4920"/>
                <w:tab w:val="left" w:pos="6960"/>
                <w:tab w:val="left" w:pos="7440"/>
              </w:tabs>
              <w:snapToGrid w:val="0"/>
              <w:spacing w:after="120"/>
              <w:contextualSpacing w:val="0"/>
              <w:jc w:val="both"/>
              <w:rPr>
                <w:rFonts w:eastAsia="標楷體"/>
                <w:noProof/>
                <w:sz w:val="23"/>
                <w:szCs w:val="23"/>
                <w:lang w:eastAsia="zh-HK"/>
              </w:rPr>
            </w:pPr>
            <w:r w:rsidRPr="00ED52B3">
              <w:rPr>
                <w:rFonts w:eastAsia="標楷體"/>
                <w:sz w:val="23"/>
                <w:szCs w:val="23"/>
              </w:rPr>
              <w:t>已詳細閱讀並</w:t>
            </w:r>
            <w:r w:rsidRPr="00ED52B3">
              <w:rPr>
                <w:rFonts w:eastAsia="標楷體"/>
                <w:noProof/>
                <w:sz w:val="23"/>
                <w:szCs w:val="23"/>
              </w:rPr>
              <w:t>明白</w:t>
            </w:r>
            <w:r w:rsidRPr="00ED52B3">
              <w:rPr>
                <w:rFonts w:eastAsia="標楷體"/>
                <w:sz w:val="23"/>
                <w:szCs w:val="23"/>
              </w:rPr>
              <w:t>和同意遵守</w:t>
            </w:r>
            <w:r w:rsidR="003C331D" w:rsidRPr="00ED52B3">
              <w:rPr>
                <w:rFonts w:eastAsia="標楷體"/>
                <w:sz w:val="23"/>
                <w:szCs w:val="23"/>
              </w:rPr>
              <w:t>「</w:t>
            </w:r>
            <w:r w:rsidR="003C331D" w:rsidRPr="00ED52B3">
              <w:rPr>
                <w:rFonts w:eastAsia="標楷體"/>
                <w:sz w:val="23"/>
                <w:szCs w:val="23"/>
                <w:lang w:eastAsia="zh-HK"/>
              </w:rPr>
              <w:t>中醫藥發展基金</w:t>
            </w:r>
            <w:r w:rsidR="003C331D" w:rsidRPr="00ED52B3">
              <w:rPr>
                <w:rFonts w:eastAsia="標楷體"/>
                <w:sz w:val="23"/>
                <w:szCs w:val="23"/>
                <w:lang w:eastAsia="zh-HK"/>
              </w:rPr>
              <w:t>–</w:t>
            </w:r>
            <w:r w:rsidR="003C331D" w:rsidRPr="00ED52B3">
              <w:rPr>
                <w:rFonts w:eastAsia="標楷體"/>
                <w:sz w:val="23"/>
                <w:szCs w:val="23"/>
                <w:lang w:eastAsia="zh-HK"/>
              </w:rPr>
              <w:t>企業支援計劃</w:t>
            </w:r>
            <w:r w:rsidR="003C331D" w:rsidRPr="00ED52B3">
              <w:rPr>
                <w:rFonts w:eastAsia="標楷體"/>
                <w:sz w:val="23"/>
                <w:szCs w:val="23"/>
              </w:rPr>
              <w:t>：</w:t>
            </w:r>
            <w:r w:rsidR="003C331D" w:rsidRPr="00ED52B3">
              <w:rPr>
                <w:rFonts w:eastAsia="細明體"/>
                <w:sz w:val="23"/>
                <w:szCs w:val="23"/>
              </w:rPr>
              <w:t>『</w:t>
            </w:r>
            <w:r w:rsidR="003C331D" w:rsidRPr="00ED52B3">
              <w:rPr>
                <w:rFonts w:eastAsia="標楷體"/>
                <w:sz w:val="23"/>
                <w:szCs w:val="23"/>
                <w:lang w:eastAsia="zh-HK"/>
              </w:rPr>
              <w:t>中醫藥從業員培</w:t>
            </w:r>
            <w:r w:rsidR="003C331D" w:rsidRPr="00ED52B3">
              <w:rPr>
                <w:rFonts w:eastAsia="標楷體"/>
                <w:sz w:val="23"/>
                <w:szCs w:val="23"/>
              </w:rPr>
              <w:t>訓</w:t>
            </w:r>
            <w:r w:rsidR="003C331D" w:rsidRPr="00ED52B3">
              <w:rPr>
                <w:rFonts w:eastAsia="標楷體"/>
                <w:sz w:val="23"/>
                <w:szCs w:val="23"/>
                <w:lang w:eastAsia="zh-HK"/>
              </w:rPr>
              <w:t>資助計</w:t>
            </w:r>
            <w:r w:rsidR="003C331D" w:rsidRPr="00ED52B3">
              <w:rPr>
                <w:rFonts w:eastAsia="標楷體"/>
                <w:sz w:val="23"/>
                <w:szCs w:val="23"/>
              </w:rPr>
              <w:t>劃』</w:t>
            </w:r>
            <w:r w:rsidR="003C331D" w:rsidRPr="00ED52B3">
              <w:rPr>
                <w:rFonts w:eastAsia="標楷體"/>
                <w:sz w:val="23"/>
                <w:szCs w:val="23"/>
                <w:lang w:eastAsia="zh-HK"/>
              </w:rPr>
              <w:t>培</w:t>
            </w:r>
            <w:r w:rsidR="003C331D" w:rsidRPr="00ED52B3">
              <w:rPr>
                <w:rFonts w:eastAsia="標楷體"/>
                <w:sz w:val="23"/>
                <w:szCs w:val="23"/>
              </w:rPr>
              <w:t>訓</w:t>
            </w:r>
            <w:r w:rsidR="003C331D" w:rsidRPr="00ED52B3">
              <w:rPr>
                <w:rFonts w:eastAsia="標楷體"/>
                <w:sz w:val="23"/>
                <w:szCs w:val="23"/>
                <w:lang w:eastAsia="zh-HK"/>
              </w:rPr>
              <w:t>課</w:t>
            </w:r>
            <w:r w:rsidR="003C331D" w:rsidRPr="00ED52B3">
              <w:rPr>
                <w:rFonts w:eastAsia="標楷體"/>
                <w:sz w:val="23"/>
                <w:szCs w:val="23"/>
              </w:rPr>
              <w:t>程登記指引」</w:t>
            </w:r>
            <w:r w:rsidRPr="00ED52B3">
              <w:rPr>
                <w:rFonts w:eastAsia="標楷體"/>
                <w:sz w:val="23"/>
                <w:szCs w:val="23"/>
              </w:rPr>
              <w:t>內列明的所有細則及條款。</w:t>
            </w:r>
          </w:p>
          <w:p w14:paraId="1C3B8B8D" w14:textId="77777777" w:rsidR="00E54BD3" w:rsidRPr="00ED52B3" w:rsidRDefault="00E54BD3" w:rsidP="00E54BD3">
            <w:pPr>
              <w:pStyle w:val="ListParagraph"/>
              <w:numPr>
                <w:ilvl w:val="0"/>
                <w:numId w:val="29"/>
              </w:numPr>
              <w:tabs>
                <w:tab w:val="left" w:pos="4920"/>
                <w:tab w:val="left" w:pos="6960"/>
                <w:tab w:val="left" w:pos="7440"/>
              </w:tabs>
              <w:snapToGrid w:val="0"/>
              <w:spacing w:after="120"/>
              <w:contextualSpacing w:val="0"/>
              <w:jc w:val="both"/>
              <w:rPr>
                <w:rFonts w:eastAsia="標楷體"/>
                <w:noProof/>
                <w:sz w:val="23"/>
                <w:szCs w:val="23"/>
                <w:lang w:eastAsia="zh-HK"/>
              </w:rPr>
            </w:pPr>
            <w:r w:rsidRPr="00ED52B3">
              <w:rPr>
                <w:rFonts w:eastAsia="標楷體"/>
                <w:noProof/>
                <w:sz w:val="23"/>
                <w:szCs w:val="23"/>
                <w:lang w:eastAsia="zh-HK"/>
              </w:rPr>
              <w:t>申請機構在提交申請時，</w:t>
            </w:r>
            <w:r w:rsidRPr="00ED52B3">
              <w:rPr>
                <w:rFonts w:eastAsia="標楷體"/>
                <w:b/>
                <w:bCs/>
                <w:noProof/>
                <w:sz w:val="23"/>
                <w:szCs w:val="23"/>
                <w:lang w:eastAsia="zh-HK"/>
              </w:rPr>
              <w:t>是否</w:t>
            </w:r>
            <w:r w:rsidRPr="00ED52B3">
              <w:rPr>
                <w:rFonts w:eastAsia="標楷體"/>
                <w:noProof/>
                <w:sz w:val="23"/>
                <w:szCs w:val="23"/>
                <w:lang w:eastAsia="zh-HK"/>
              </w:rPr>
              <w:t>由現任香港生產力促進局理事會成員</w:t>
            </w:r>
            <w:r w:rsidRPr="00ED52B3">
              <w:rPr>
                <w:rStyle w:val="FootnoteReference"/>
                <w:rFonts w:eastAsia="標楷體"/>
                <w:noProof/>
                <w:sz w:val="23"/>
                <w:szCs w:val="23"/>
                <w:lang w:eastAsia="zh-HK"/>
              </w:rPr>
              <w:footnoteReference w:id="6"/>
            </w:r>
            <w:r w:rsidRPr="00ED52B3">
              <w:rPr>
                <w:rFonts w:eastAsia="標楷體"/>
                <w:noProof/>
                <w:sz w:val="23"/>
                <w:szCs w:val="23"/>
                <w:lang w:eastAsia="zh-HK"/>
              </w:rPr>
              <w:t>或其聯繫人士</w:t>
            </w:r>
            <w:r w:rsidRPr="00ED52B3">
              <w:rPr>
                <w:rStyle w:val="FootnoteReference"/>
                <w:rFonts w:eastAsia="標楷體"/>
                <w:noProof/>
                <w:sz w:val="23"/>
                <w:szCs w:val="23"/>
                <w:lang w:eastAsia="zh-HK"/>
              </w:rPr>
              <w:footnoteReference w:id="7"/>
            </w:r>
            <w:r w:rsidRPr="00ED52B3">
              <w:rPr>
                <w:rFonts w:eastAsia="標楷體"/>
                <w:noProof/>
                <w:sz w:val="23"/>
                <w:szCs w:val="23"/>
                <w:lang w:eastAsia="zh-HK"/>
              </w:rPr>
              <w:t>所管控？（請在適當方格內加上「</w:t>
            </w:r>
            <w:r w:rsidRPr="00ED52B3">
              <w:rPr>
                <w:rFonts w:eastAsia="標楷體"/>
                <w:noProof/>
                <w:sz w:val="23"/>
                <w:szCs w:val="23"/>
                <w:lang w:eastAsia="zh-HK"/>
              </w:rPr>
              <w:t>X</w:t>
            </w:r>
            <w:r w:rsidRPr="00ED52B3">
              <w:rPr>
                <w:rFonts w:eastAsia="標楷體"/>
                <w:noProof/>
                <w:sz w:val="23"/>
                <w:szCs w:val="23"/>
                <w:lang w:eastAsia="zh-HK"/>
              </w:rPr>
              <w:t>」）</w:t>
            </w:r>
          </w:p>
          <w:p w14:paraId="33655CC4" w14:textId="77777777" w:rsidR="00E54BD3" w:rsidRPr="00ED52B3" w:rsidRDefault="00E54BD3" w:rsidP="00E54BD3">
            <w:pPr>
              <w:snapToGrid w:val="0"/>
              <w:spacing w:after="120"/>
              <w:ind w:leftChars="314" w:left="1223" w:hangingChars="204" w:hanging="469"/>
              <w:jc w:val="both"/>
              <w:rPr>
                <w:rFonts w:eastAsia="標楷體"/>
                <w:sz w:val="23"/>
                <w:szCs w:val="23"/>
                <w:lang w:eastAsia="zh-TW"/>
              </w:rPr>
            </w:pPr>
            <w:r w:rsidRPr="00ED52B3">
              <w:rPr>
                <w:rFonts w:ascii="Segoe UI Symbol" w:eastAsia="MS Gothic" w:hAnsi="Segoe UI Symbol" w:cs="Segoe UI Symbol"/>
                <w:sz w:val="23"/>
                <w:szCs w:val="23"/>
                <w:lang w:eastAsia="zh-TW"/>
              </w:rPr>
              <w:t>☐</w:t>
            </w:r>
            <w:r w:rsidRPr="00ED52B3">
              <w:rPr>
                <w:rFonts w:eastAsia="標楷體"/>
                <w:sz w:val="23"/>
                <w:szCs w:val="23"/>
                <w:lang w:eastAsia="zh-TW"/>
              </w:rPr>
              <w:t xml:space="preserve">　</w:t>
            </w:r>
            <w:r w:rsidRPr="00ED52B3">
              <w:rPr>
                <w:rFonts w:eastAsia="標楷體"/>
                <w:sz w:val="23"/>
                <w:szCs w:val="23"/>
                <w:lang w:eastAsia="zh-HK"/>
              </w:rPr>
              <w:t>申</w:t>
            </w:r>
            <w:r w:rsidRPr="00ED52B3">
              <w:rPr>
                <w:rFonts w:eastAsia="標楷體"/>
                <w:sz w:val="23"/>
                <w:szCs w:val="23"/>
                <w:lang w:eastAsia="zh-TW"/>
              </w:rPr>
              <w:t>請</w:t>
            </w:r>
            <w:r w:rsidRPr="00ED52B3">
              <w:rPr>
                <w:rFonts w:eastAsia="標楷體"/>
                <w:sz w:val="23"/>
                <w:szCs w:val="23"/>
                <w:lang w:eastAsia="zh-HK"/>
              </w:rPr>
              <w:t>機</w:t>
            </w:r>
            <w:r w:rsidRPr="00ED52B3">
              <w:rPr>
                <w:rFonts w:eastAsia="標楷體"/>
                <w:sz w:val="23"/>
                <w:szCs w:val="23"/>
                <w:lang w:eastAsia="zh-TW"/>
              </w:rPr>
              <w:t>構在提交申請時</w:t>
            </w:r>
            <w:r w:rsidRPr="00ED52B3">
              <w:rPr>
                <w:rFonts w:eastAsia="標楷體"/>
                <w:sz w:val="23"/>
                <w:szCs w:val="23"/>
                <w:lang w:eastAsia="zh-HK"/>
              </w:rPr>
              <w:t>並</w:t>
            </w:r>
            <w:r w:rsidRPr="00ED52B3">
              <w:rPr>
                <w:rFonts w:eastAsia="標楷體"/>
                <w:b/>
                <w:sz w:val="23"/>
                <w:szCs w:val="23"/>
                <w:u w:val="single"/>
                <w:lang w:eastAsia="zh-HK"/>
              </w:rPr>
              <w:t>不是</w:t>
            </w:r>
            <w:r w:rsidRPr="00ED52B3">
              <w:rPr>
                <w:rFonts w:eastAsia="標楷體"/>
                <w:sz w:val="23"/>
                <w:szCs w:val="23"/>
                <w:lang w:eastAsia="zh-HK"/>
              </w:rPr>
              <w:t>由現任香港生產力促進局理事會成員、或其聯繫人士所管</w:t>
            </w:r>
            <w:r w:rsidRPr="00ED52B3">
              <w:rPr>
                <w:rFonts w:eastAsia="標楷體"/>
                <w:sz w:val="23"/>
                <w:szCs w:val="23"/>
                <w:lang w:eastAsia="zh-TW"/>
              </w:rPr>
              <w:t>控。</w:t>
            </w:r>
          </w:p>
          <w:p w14:paraId="52A49C0D" w14:textId="77777777" w:rsidR="00E54BD3" w:rsidRPr="00ED52B3" w:rsidRDefault="00E54BD3" w:rsidP="00E54BD3">
            <w:pPr>
              <w:snapToGrid w:val="0"/>
              <w:spacing w:after="120"/>
              <w:ind w:leftChars="314" w:left="1223" w:hangingChars="204" w:hanging="469"/>
              <w:jc w:val="both"/>
              <w:rPr>
                <w:rFonts w:eastAsia="標楷體"/>
                <w:sz w:val="23"/>
                <w:szCs w:val="23"/>
                <w:lang w:eastAsia="zh-TW"/>
              </w:rPr>
            </w:pPr>
            <w:r w:rsidRPr="00ED52B3">
              <w:rPr>
                <w:rFonts w:ascii="Segoe UI Symbol" w:eastAsia="MS Gothic" w:hAnsi="Segoe UI Symbol" w:cs="Segoe UI Symbol"/>
                <w:sz w:val="23"/>
                <w:szCs w:val="23"/>
                <w:lang w:eastAsia="zh-TW"/>
              </w:rPr>
              <w:t>☐</w:t>
            </w:r>
            <w:r w:rsidRPr="00ED52B3">
              <w:rPr>
                <w:rFonts w:eastAsia="標楷體"/>
                <w:sz w:val="23"/>
                <w:szCs w:val="23"/>
                <w:lang w:eastAsia="zh-TW"/>
              </w:rPr>
              <w:t xml:space="preserve">　</w:t>
            </w:r>
            <w:r w:rsidRPr="00ED52B3">
              <w:rPr>
                <w:rFonts w:eastAsia="標楷體"/>
                <w:sz w:val="23"/>
                <w:szCs w:val="23"/>
                <w:lang w:eastAsia="zh-HK"/>
              </w:rPr>
              <w:t>申</w:t>
            </w:r>
            <w:r w:rsidRPr="00ED52B3">
              <w:rPr>
                <w:rFonts w:eastAsia="標楷體"/>
                <w:sz w:val="23"/>
                <w:szCs w:val="23"/>
                <w:lang w:eastAsia="zh-TW"/>
              </w:rPr>
              <w:t>請</w:t>
            </w:r>
            <w:r w:rsidRPr="00ED52B3">
              <w:rPr>
                <w:rFonts w:eastAsia="標楷體"/>
                <w:sz w:val="23"/>
                <w:szCs w:val="23"/>
                <w:lang w:eastAsia="zh-HK"/>
              </w:rPr>
              <w:t>機</w:t>
            </w:r>
            <w:r w:rsidRPr="00ED52B3">
              <w:rPr>
                <w:rFonts w:eastAsia="標楷體"/>
                <w:sz w:val="23"/>
                <w:szCs w:val="23"/>
                <w:lang w:eastAsia="zh-TW"/>
              </w:rPr>
              <w:t>構在提交申請時</w:t>
            </w:r>
            <w:r w:rsidRPr="00ED52B3">
              <w:rPr>
                <w:rFonts w:eastAsia="標楷體"/>
                <w:sz w:val="23"/>
                <w:szCs w:val="23"/>
                <w:lang w:eastAsia="zh-HK"/>
              </w:rPr>
              <w:t>由現任香港生產力促進局理事會成員或其聯繫人士所管</w:t>
            </w:r>
            <w:r w:rsidRPr="00ED52B3">
              <w:rPr>
                <w:rFonts w:eastAsia="標楷體"/>
                <w:sz w:val="23"/>
                <w:szCs w:val="23"/>
                <w:lang w:eastAsia="zh-TW"/>
              </w:rPr>
              <w:t>控，該</w:t>
            </w:r>
            <w:r w:rsidRPr="00ED52B3">
              <w:rPr>
                <w:rFonts w:eastAsia="標楷體"/>
                <w:sz w:val="23"/>
                <w:szCs w:val="23"/>
                <w:lang w:eastAsia="zh-HK"/>
              </w:rPr>
              <w:t>人士</w:t>
            </w:r>
            <w:r w:rsidRPr="00ED52B3">
              <w:rPr>
                <w:rFonts w:eastAsia="標楷體"/>
                <w:sz w:val="23"/>
                <w:szCs w:val="23"/>
                <w:lang w:eastAsia="zh-TW"/>
              </w:rPr>
              <w:t>的</w:t>
            </w:r>
            <w:r w:rsidRPr="00ED52B3">
              <w:rPr>
                <w:rFonts w:eastAsia="標楷體"/>
                <w:sz w:val="23"/>
                <w:szCs w:val="23"/>
                <w:lang w:eastAsia="zh-HK"/>
              </w:rPr>
              <w:t>姓</w:t>
            </w:r>
            <w:r w:rsidRPr="00ED52B3">
              <w:rPr>
                <w:rFonts w:eastAsia="標楷體"/>
                <w:sz w:val="23"/>
                <w:szCs w:val="23"/>
                <w:lang w:eastAsia="zh-TW"/>
              </w:rPr>
              <w:t>名</w:t>
            </w:r>
            <w:r w:rsidRPr="00ED52B3">
              <w:rPr>
                <w:rFonts w:eastAsia="標楷體"/>
                <w:sz w:val="23"/>
                <w:szCs w:val="23"/>
                <w:lang w:eastAsia="zh-HK"/>
              </w:rPr>
              <w:t>為</w:t>
            </w:r>
            <w:r w:rsidRPr="00ED52B3">
              <w:rPr>
                <w:rFonts w:eastAsia="標楷體"/>
                <w:sz w:val="23"/>
                <w:szCs w:val="23"/>
                <w:lang w:eastAsia="zh-TW"/>
              </w:rPr>
              <w:t>：</w:t>
            </w:r>
            <w:r w:rsidRPr="00ED52B3">
              <w:rPr>
                <w:rFonts w:eastAsia="標楷體"/>
                <w:sz w:val="23"/>
                <w:szCs w:val="23"/>
                <w:lang w:eastAsia="zh-TW"/>
              </w:rPr>
              <w:t>____________</w:t>
            </w:r>
            <w:r w:rsidRPr="00ED52B3">
              <w:rPr>
                <w:rFonts w:eastAsia="標楷體"/>
                <w:sz w:val="23"/>
                <w:szCs w:val="23"/>
                <w:lang w:eastAsia="zh-TW"/>
              </w:rPr>
              <w:t>（</w:t>
            </w:r>
            <w:r w:rsidRPr="00ED52B3">
              <w:rPr>
                <w:rFonts w:eastAsia="標楷體"/>
                <w:sz w:val="23"/>
                <w:szCs w:val="23"/>
                <w:lang w:eastAsia="zh-HK"/>
              </w:rPr>
              <w:t>如屬香港生產力促進局理事會成員</w:t>
            </w:r>
            <w:r w:rsidRPr="00ED52B3">
              <w:rPr>
                <w:rFonts w:eastAsia="標楷體"/>
                <w:sz w:val="23"/>
                <w:szCs w:val="23"/>
                <w:lang w:eastAsia="zh-TW"/>
              </w:rPr>
              <w:t>的</w:t>
            </w:r>
            <w:r w:rsidRPr="00ED52B3">
              <w:rPr>
                <w:rFonts w:eastAsia="標楷體"/>
                <w:sz w:val="23"/>
                <w:szCs w:val="23"/>
                <w:lang w:eastAsia="zh-HK"/>
              </w:rPr>
              <w:t>聯繫人士</w:t>
            </w:r>
            <w:r w:rsidRPr="00ED52B3">
              <w:rPr>
                <w:rFonts w:eastAsia="標楷體"/>
                <w:sz w:val="23"/>
                <w:szCs w:val="23"/>
                <w:lang w:eastAsia="zh-TW"/>
              </w:rPr>
              <w:t>，</w:t>
            </w:r>
            <w:r w:rsidRPr="00ED52B3">
              <w:rPr>
                <w:rFonts w:eastAsia="標楷體"/>
                <w:sz w:val="23"/>
                <w:szCs w:val="23"/>
                <w:lang w:eastAsia="zh-HK"/>
              </w:rPr>
              <w:t>請註</w:t>
            </w:r>
            <w:r w:rsidRPr="00ED52B3">
              <w:rPr>
                <w:rFonts w:eastAsia="標楷體"/>
                <w:sz w:val="23"/>
                <w:szCs w:val="23"/>
                <w:lang w:eastAsia="zh-TW"/>
              </w:rPr>
              <w:t>明</w:t>
            </w:r>
            <w:r w:rsidRPr="00ED52B3">
              <w:rPr>
                <w:rFonts w:eastAsia="標楷體"/>
                <w:sz w:val="23"/>
                <w:szCs w:val="23"/>
                <w:lang w:eastAsia="zh-HK"/>
              </w:rPr>
              <w:t>與其</w:t>
            </w:r>
            <w:r w:rsidRPr="00ED52B3">
              <w:rPr>
                <w:rFonts w:eastAsia="標楷體"/>
                <w:sz w:val="23"/>
                <w:szCs w:val="23"/>
                <w:lang w:eastAsia="zh-TW"/>
              </w:rPr>
              <w:t>關</w:t>
            </w:r>
            <w:r w:rsidRPr="00ED52B3">
              <w:rPr>
                <w:rFonts w:eastAsia="標楷體"/>
                <w:sz w:val="23"/>
                <w:szCs w:val="23"/>
                <w:lang w:eastAsia="zh-HK"/>
              </w:rPr>
              <w:t>係</w:t>
            </w:r>
            <w:r w:rsidRPr="00ED52B3">
              <w:rPr>
                <w:rFonts w:eastAsia="標楷體"/>
                <w:sz w:val="23"/>
                <w:szCs w:val="23"/>
                <w:lang w:eastAsia="zh-TW"/>
              </w:rPr>
              <w:t>：</w:t>
            </w:r>
            <w:r w:rsidRPr="00ED52B3">
              <w:rPr>
                <w:rFonts w:eastAsia="標楷體"/>
                <w:sz w:val="23"/>
                <w:szCs w:val="23"/>
                <w:lang w:eastAsia="zh-HK"/>
              </w:rPr>
              <w:t>是香港生產力促進局理事會成員的</w:t>
            </w:r>
            <w:r w:rsidRPr="00ED52B3">
              <w:rPr>
                <w:rFonts w:eastAsia="標楷體"/>
                <w:sz w:val="23"/>
                <w:szCs w:val="23"/>
                <w:lang w:eastAsia="zh-TW"/>
              </w:rPr>
              <w:t>____________</w:t>
            </w:r>
            <w:r w:rsidRPr="00ED52B3">
              <w:rPr>
                <w:rFonts w:eastAsia="標楷體"/>
                <w:sz w:val="23"/>
                <w:szCs w:val="23"/>
                <w:lang w:eastAsia="zh-TW"/>
              </w:rPr>
              <w:t>）。</w:t>
            </w:r>
          </w:p>
          <w:p w14:paraId="2C9AA229" w14:textId="77777777" w:rsidR="00A466C9" w:rsidRPr="00ED52B3" w:rsidRDefault="00A466C9" w:rsidP="009F47AF">
            <w:pPr>
              <w:pStyle w:val="ListParagraph"/>
              <w:tabs>
                <w:tab w:val="left" w:pos="4920"/>
                <w:tab w:val="left" w:pos="6960"/>
                <w:tab w:val="left" w:pos="7440"/>
              </w:tabs>
              <w:snapToGrid w:val="0"/>
              <w:spacing w:line="160" w:lineRule="exact"/>
              <w:contextualSpacing w:val="0"/>
              <w:jc w:val="both"/>
              <w:rPr>
                <w:rFonts w:eastAsia="標楷體"/>
                <w:noProof/>
                <w:sz w:val="23"/>
                <w:szCs w:val="23"/>
                <w:lang w:eastAsia="zh-HK"/>
              </w:rPr>
            </w:pPr>
          </w:p>
          <w:p w14:paraId="4650B1FB" w14:textId="77777777" w:rsidR="009533D3" w:rsidRPr="000972B9" w:rsidRDefault="009533D3">
            <w:pPr>
              <w:snapToGrid w:val="0"/>
              <w:spacing w:after="200"/>
              <w:jc w:val="center"/>
              <w:rPr>
                <w:rFonts w:eastAsia="標楷體"/>
                <w:b/>
                <w:bCs/>
                <w:color w:val="000000"/>
                <w:kern w:val="0"/>
                <w:sz w:val="22"/>
                <w:szCs w:val="22"/>
                <w:u w:val="single"/>
                <w:lang w:eastAsia="zh-TW"/>
              </w:rPr>
              <w:pPrChange w:id="36" w:author="Hailey T I CHAN" w:date="2025-05-22T11:11:00Z">
                <w:pPr>
                  <w:snapToGrid w:val="0"/>
                  <w:spacing w:after="360"/>
                  <w:jc w:val="center"/>
                </w:pPr>
              </w:pPrChange>
            </w:pPr>
            <w:r w:rsidRPr="00B61C41">
              <w:rPr>
                <w:rFonts w:eastAsia="標楷體"/>
                <w:b/>
                <w:bCs/>
                <w:color w:val="000000"/>
                <w:kern w:val="0"/>
                <w:sz w:val="22"/>
                <w:szCs w:val="22"/>
                <w:u w:val="single"/>
                <w:lang w:eastAsia="zh-TW"/>
              </w:rPr>
              <w:t>個人資料的收集及使用</w:t>
            </w:r>
          </w:p>
          <w:p w14:paraId="2C48F139" w14:textId="29550668" w:rsidR="00721B11" w:rsidRPr="007E110E" w:rsidRDefault="00721B11" w:rsidP="00721B11">
            <w:pPr>
              <w:tabs>
                <w:tab w:val="left" w:pos="3402"/>
                <w:tab w:val="left" w:pos="8647"/>
              </w:tabs>
              <w:snapToGrid w:val="0"/>
              <w:spacing w:after="120"/>
              <w:jc w:val="both"/>
              <w:rPr>
                <w:rFonts w:eastAsia="標楷體"/>
                <w:sz w:val="22"/>
                <w:szCs w:val="22"/>
                <w:lang w:eastAsia="zh-TW"/>
              </w:rPr>
            </w:pPr>
            <w:r w:rsidRPr="007E110E">
              <w:rPr>
                <w:rFonts w:eastAsia="標楷體" w:hint="eastAsia"/>
                <w:sz w:val="22"/>
                <w:szCs w:val="22"/>
                <w:lang w:eastAsia="zh-TW"/>
              </w:rPr>
              <w:t>中醫藥發展基金及其執行機構均重視</w:t>
            </w:r>
            <w:r w:rsidRPr="007E110E">
              <w:rPr>
                <w:rFonts w:eastAsia="標楷體"/>
                <w:sz w:val="22"/>
                <w:szCs w:val="22"/>
                <w:lang w:eastAsia="zh-TW"/>
              </w:rPr>
              <w:t>個人資料私隱，並致力保障所持有的個人資料的保密性及安全</w:t>
            </w:r>
            <w:r w:rsidRPr="00A57745">
              <w:rPr>
                <w:rFonts w:eastAsia="標楷體"/>
                <w:sz w:val="22"/>
                <w:szCs w:val="22"/>
                <w:lang w:eastAsia="zh-TW"/>
              </w:rPr>
              <w:t>，</w:t>
            </w:r>
            <w:r w:rsidRPr="007E110E">
              <w:rPr>
                <w:rFonts w:eastAsia="標楷體"/>
                <w:sz w:val="22"/>
                <w:szCs w:val="22"/>
                <w:lang w:eastAsia="zh-TW"/>
              </w:rPr>
              <w:t>確保於任何情況下收集、使用、儲存、轉移及查閱個人資料之程序均符合香港</w:t>
            </w:r>
            <w:ins w:id="37" w:author="Hailey T I CHAN" w:date="2025-05-22T10:19:00Z">
              <w:r w:rsidR="00134192" w:rsidRPr="00134192">
                <w:rPr>
                  <w:rFonts w:eastAsia="標楷體" w:hint="eastAsia"/>
                  <w:sz w:val="22"/>
                  <w:szCs w:val="22"/>
                  <w:lang w:eastAsia="zh-TW"/>
                  <w:rPrChange w:id="38" w:author="Hailey T I CHAN" w:date="2025-05-22T10:20:00Z">
                    <w:rPr>
                      <w:rFonts w:eastAsia="標楷體" w:hint="eastAsia"/>
                      <w:lang w:eastAsia="zh-TW"/>
                    </w:rPr>
                  </w:rPrChange>
                </w:rPr>
                <w:t>特別行政區</w:t>
              </w:r>
            </w:ins>
            <w:del w:id="39" w:author="Hailey T I CHAN" w:date="2025-05-22T10:19:00Z">
              <w:r w:rsidRPr="007E110E" w:rsidDel="00134192">
                <w:rPr>
                  <w:rFonts w:eastAsia="標楷體"/>
                  <w:sz w:val="22"/>
                  <w:szCs w:val="22"/>
                  <w:lang w:eastAsia="zh-TW"/>
                </w:rPr>
                <w:delText>的</w:delText>
              </w:r>
            </w:del>
            <w:r w:rsidRPr="007E110E">
              <w:rPr>
                <w:rFonts w:eastAsia="標楷體"/>
                <w:sz w:val="22"/>
                <w:szCs w:val="22"/>
                <w:lang w:eastAsia="zh-TW"/>
              </w:rPr>
              <w:t>《個人資料</w:t>
            </w:r>
            <w:del w:id="40" w:author="Hailey T I CHAN" w:date="2025-05-22T10:41:00Z">
              <w:r w:rsidRPr="007E110E" w:rsidDel="00AD0B12">
                <w:rPr>
                  <w:rFonts w:eastAsia="標楷體"/>
                  <w:sz w:val="22"/>
                  <w:szCs w:val="22"/>
                  <w:lang w:eastAsia="zh-TW"/>
                </w:rPr>
                <w:delText>(</w:delText>
              </w:r>
            </w:del>
            <w:ins w:id="41" w:author="Hailey T I CHAN" w:date="2025-05-22T10:41:00Z">
              <w:r w:rsidR="00AD0B12" w:rsidRPr="002E2993">
                <w:rPr>
                  <w:rFonts w:eastAsia="標楷體" w:hint="eastAsia"/>
                  <w:sz w:val="22"/>
                  <w:szCs w:val="22"/>
                  <w:lang w:eastAsia="zh-TW"/>
                </w:rPr>
                <w:t>（</w:t>
              </w:r>
            </w:ins>
            <w:r w:rsidRPr="007E110E">
              <w:rPr>
                <w:rFonts w:eastAsia="標楷體"/>
                <w:sz w:val="22"/>
                <w:szCs w:val="22"/>
                <w:lang w:eastAsia="zh-TW"/>
              </w:rPr>
              <w:t>私隱</w:t>
            </w:r>
            <w:ins w:id="42" w:author="Hailey T I CHAN" w:date="2025-05-22T10:41:00Z">
              <w:r w:rsidR="00AD0B12" w:rsidRPr="002E2993">
                <w:rPr>
                  <w:rFonts w:eastAsia="標楷體" w:hint="eastAsia"/>
                  <w:sz w:val="22"/>
                  <w:szCs w:val="22"/>
                  <w:lang w:eastAsia="zh-TW"/>
                </w:rPr>
                <w:t>）</w:t>
              </w:r>
            </w:ins>
            <w:del w:id="43" w:author="Hailey T I CHAN" w:date="2025-05-22T10:41:00Z">
              <w:r w:rsidRPr="007E110E" w:rsidDel="00AD0B12">
                <w:rPr>
                  <w:rFonts w:eastAsia="標楷體"/>
                  <w:sz w:val="22"/>
                  <w:szCs w:val="22"/>
                  <w:lang w:eastAsia="zh-TW"/>
                </w:rPr>
                <w:delText>)</w:delText>
              </w:r>
            </w:del>
            <w:r w:rsidRPr="007E110E">
              <w:rPr>
                <w:rFonts w:eastAsia="標楷體"/>
                <w:sz w:val="22"/>
                <w:szCs w:val="22"/>
                <w:lang w:eastAsia="zh-TW"/>
              </w:rPr>
              <w:t>條例》</w:t>
            </w:r>
            <w:r w:rsidRPr="002E2993">
              <w:rPr>
                <w:rFonts w:eastAsia="標楷體" w:hint="eastAsia"/>
                <w:sz w:val="22"/>
                <w:szCs w:val="22"/>
                <w:lang w:eastAsia="zh-TW"/>
              </w:rPr>
              <w:t>（香港法例第</w:t>
            </w:r>
            <w:r w:rsidRPr="002E2993">
              <w:rPr>
                <w:rFonts w:eastAsia="標楷體"/>
                <w:sz w:val="22"/>
                <w:szCs w:val="22"/>
                <w:lang w:eastAsia="zh-TW"/>
              </w:rPr>
              <w:t>486</w:t>
            </w:r>
            <w:r w:rsidRPr="002E2993">
              <w:rPr>
                <w:rFonts w:eastAsia="標楷體" w:hint="eastAsia"/>
                <w:sz w:val="22"/>
                <w:szCs w:val="22"/>
                <w:lang w:eastAsia="zh-TW"/>
              </w:rPr>
              <w:t>章）</w:t>
            </w:r>
            <w:r w:rsidRPr="007E110E">
              <w:rPr>
                <w:rFonts w:eastAsia="標楷體"/>
                <w:sz w:val="22"/>
                <w:szCs w:val="22"/>
                <w:lang w:eastAsia="zh-TW"/>
              </w:rPr>
              <w:t>的要求</w:t>
            </w:r>
            <w:r w:rsidRPr="007E110E">
              <w:rPr>
                <w:rFonts w:eastAsia="標楷體" w:hint="eastAsia"/>
                <w:sz w:val="22"/>
                <w:szCs w:val="22"/>
                <w:lang w:eastAsia="zh-TW"/>
              </w:rPr>
              <w:t>。</w:t>
            </w:r>
          </w:p>
          <w:p w14:paraId="20C8B5DD" w14:textId="18D50C61" w:rsidR="009533D3" w:rsidRPr="000972B9" w:rsidDel="00AD0B12" w:rsidRDefault="009533D3" w:rsidP="009533D3">
            <w:pPr>
              <w:tabs>
                <w:tab w:val="left" w:pos="3402"/>
                <w:tab w:val="left" w:pos="8647"/>
              </w:tabs>
              <w:snapToGrid w:val="0"/>
              <w:spacing w:after="120"/>
              <w:jc w:val="both"/>
              <w:rPr>
                <w:del w:id="44" w:author="Hailey T I CHAN" w:date="2025-05-22T10:49:00Z"/>
                <w:rFonts w:eastAsia="標楷體"/>
                <w:b/>
                <w:bCs/>
                <w:sz w:val="22"/>
                <w:szCs w:val="22"/>
                <w:lang w:eastAsia="zh-TW"/>
              </w:rPr>
            </w:pPr>
            <w:r w:rsidRPr="000972B9">
              <w:rPr>
                <w:rFonts w:eastAsia="標楷體"/>
                <w:b/>
                <w:bCs/>
                <w:sz w:val="22"/>
                <w:szCs w:val="22"/>
                <w:lang w:eastAsia="zh-TW"/>
              </w:rPr>
              <w:t>收集資料的目的</w:t>
            </w:r>
            <w:ins w:id="45" w:author="Hailey T I CHAN" w:date="2025-05-22T10:42:00Z">
              <w:r w:rsidR="00AD0B12">
                <w:rPr>
                  <w:rFonts w:eastAsia="標楷體" w:hint="eastAsia"/>
                  <w:b/>
                  <w:bCs/>
                  <w:sz w:val="22"/>
                  <w:szCs w:val="22"/>
                  <w:lang w:eastAsia="zh-TW"/>
                </w:rPr>
                <w:t>及</w:t>
              </w:r>
              <w:r w:rsidR="00AD0B12" w:rsidRPr="000972B9">
                <w:rPr>
                  <w:rFonts w:eastAsia="標楷體"/>
                  <w:b/>
                  <w:bCs/>
                  <w:sz w:val="22"/>
                  <w:szCs w:val="22"/>
                  <w:lang w:eastAsia="zh-TW"/>
                </w:rPr>
                <w:t>資料的轉移</w:t>
              </w:r>
            </w:ins>
          </w:p>
          <w:p w14:paraId="4EF5A44B" w14:textId="70B41478" w:rsidR="009533D3" w:rsidRDefault="009533D3">
            <w:pPr>
              <w:tabs>
                <w:tab w:val="left" w:pos="3402"/>
                <w:tab w:val="left" w:pos="8647"/>
              </w:tabs>
              <w:snapToGrid w:val="0"/>
              <w:spacing w:after="120"/>
              <w:jc w:val="both"/>
              <w:rPr>
                <w:ins w:id="46" w:author="Hailey T I CHAN" w:date="2025-05-22T10:43:00Z"/>
                <w:rFonts w:eastAsia="標楷體"/>
                <w:sz w:val="22"/>
                <w:szCs w:val="22"/>
                <w:lang w:eastAsia="zh-TW"/>
              </w:rPr>
              <w:pPrChange w:id="47" w:author="Hailey T I CHAN" w:date="2025-05-22T10:49:00Z">
                <w:pPr>
                  <w:tabs>
                    <w:tab w:val="left" w:pos="3402"/>
                    <w:tab w:val="left" w:pos="8647"/>
                  </w:tabs>
                  <w:snapToGrid w:val="0"/>
                  <w:jc w:val="both"/>
                </w:pPr>
              </w:pPrChange>
            </w:pPr>
            <w:del w:id="48" w:author="Hailey T I CHAN" w:date="2025-05-22T10:44:00Z">
              <w:r w:rsidRPr="000972B9" w:rsidDel="00AD0B12">
                <w:rPr>
                  <w:rFonts w:eastAsia="標楷體"/>
                  <w:sz w:val="22"/>
                  <w:szCs w:val="22"/>
                  <w:lang w:eastAsia="zh-TW"/>
                </w:rPr>
                <w:delText>中醫藥發展基金執行機構</w:delText>
              </w:r>
              <w:r w:rsidR="001D5492" w:rsidDel="00AD0B12">
                <w:rPr>
                  <w:rFonts w:eastAsia="標楷體" w:hint="eastAsia"/>
                  <w:sz w:val="22"/>
                  <w:szCs w:val="22"/>
                  <w:lang w:eastAsia="zh-HK"/>
                </w:rPr>
                <w:delText>會</w:delText>
              </w:r>
              <w:r w:rsidR="00721B11" w:rsidDel="00AD0B12">
                <w:rPr>
                  <w:rFonts w:eastAsia="標楷體" w:hint="eastAsia"/>
                  <w:sz w:val="22"/>
                  <w:szCs w:val="22"/>
                  <w:lang w:eastAsia="zh-TW"/>
                </w:rPr>
                <w:delText>收集及</w:delText>
              </w:r>
              <w:r w:rsidRPr="000972B9" w:rsidDel="00AD0B12">
                <w:rPr>
                  <w:rFonts w:eastAsia="標楷體"/>
                  <w:sz w:val="22"/>
                  <w:szCs w:val="22"/>
                  <w:lang w:eastAsia="zh-TW"/>
                </w:rPr>
                <w:delText>使用申請</w:delText>
              </w:r>
              <w:r w:rsidR="008162DB" w:rsidDel="00AD0B12">
                <w:rPr>
                  <w:rFonts w:eastAsia="標楷體" w:hint="eastAsia"/>
                  <w:sz w:val="22"/>
                  <w:szCs w:val="22"/>
                  <w:lang w:eastAsia="zh-HK"/>
                </w:rPr>
                <w:delText>機</w:delText>
              </w:r>
              <w:r w:rsidR="008162DB" w:rsidDel="00AD0B12">
                <w:rPr>
                  <w:rFonts w:eastAsia="標楷體" w:hint="eastAsia"/>
                  <w:sz w:val="22"/>
                  <w:szCs w:val="22"/>
                  <w:lang w:eastAsia="zh-TW"/>
                </w:rPr>
                <w:delText>構</w:delText>
              </w:r>
              <w:r w:rsidRPr="000972B9" w:rsidDel="00AD0B12">
                <w:rPr>
                  <w:rFonts w:eastAsia="標楷體"/>
                  <w:sz w:val="22"/>
                  <w:szCs w:val="22"/>
                  <w:lang w:eastAsia="zh-TW"/>
                </w:rPr>
                <w:delText>提供的個人資料，</w:delText>
              </w:r>
              <w:r w:rsidR="00721B11" w:rsidDel="00AD0B12">
                <w:rPr>
                  <w:rFonts w:eastAsia="標楷體" w:hint="eastAsia"/>
                  <w:sz w:val="22"/>
                  <w:szCs w:val="22"/>
                  <w:lang w:eastAsia="zh-TW"/>
                </w:rPr>
                <w:delText>用作</w:delText>
              </w:r>
              <w:r w:rsidRPr="000972B9" w:rsidDel="00AD0B12">
                <w:rPr>
                  <w:rFonts w:eastAsia="標楷體"/>
                  <w:sz w:val="22"/>
                  <w:szCs w:val="22"/>
                  <w:lang w:eastAsia="zh-TW"/>
                </w:rPr>
                <w:delText>處理</w:delText>
              </w:r>
              <w:r w:rsidR="007A4B3F" w:rsidDel="00AD0B12">
                <w:rPr>
                  <w:rFonts w:eastAsia="標楷體" w:hint="eastAsia"/>
                  <w:sz w:val="22"/>
                  <w:szCs w:val="22"/>
                  <w:lang w:eastAsia="zh-HK"/>
                </w:rPr>
                <w:delText>與</w:delText>
              </w:r>
              <w:r w:rsidRPr="000972B9" w:rsidDel="00AD0B12">
                <w:rPr>
                  <w:rFonts w:eastAsia="標楷體"/>
                  <w:sz w:val="22"/>
                  <w:szCs w:val="22"/>
                  <w:lang w:eastAsia="zh-TW"/>
                </w:rPr>
                <w:delText>「中醫藥從業員培訓資助計劃</w:delText>
              </w:r>
              <w:r w:rsidRPr="000972B9" w:rsidDel="00AD0B12">
                <w:rPr>
                  <w:rFonts w:eastAsia="標楷體"/>
                  <w:sz w:val="22"/>
                  <w:szCs w:val="22"/>
                  <w:lang w:eastAsia="zh-TW"/>
                </w:rPr>
                <w:delText>(A1-1, A1-2, A1-3</w:delText>
              </w:r>
              <w:r w:rsidRPr="000972B9" w:rsidDel="00AD0B12">
                <w:rPr>
                  <w:rFonts w:eastAsia="標楷體"/>
                  <w:sz w:val="22"/>
                  <w:szCs w:val="22"/>
                  <w:lang w:eastAsia="zh-TW"/>
                </w:rPr>
                <w:delText>計劃</w:delText>
              </w:r>
              <w:r w:rsidRPr="000972B9" w:rsidDel="00AD0B12">
                <w:rPr>
                  <w:rFonts w:eastAsia="標楷體"/>
                  <w:sz w:val="22"/>
                  <w:szCs w:val="22"/>
                  <w:lang w:eastAsia="zh-TW"/>
                </w:rPr>
                <w:delText>)</w:delText>
              </w:r>
              <w:r w:rsidRPr="000972B9" w:rsidDel="00AD0B12">
                <w:rPr>
                  <w:rFonts w:eastAsia="標楷體"/>
                  <w:sz w:val="22"/>
                  <w:szCs w:val="22"/>
                  <w:lang w:eastAsia="zh-TW"/>
                </w:rPr>
                <w:delText>」</w:delText>
              </w:r>
              <w:r w:rsidR="003F0759" w:rsidRPr="003F0759" w:rsidDel="00AD0B12">
                <w:rPr>
                  <w:rFonts w:eastAsia="標楷體" w:hint="eastAsia"/>
                  <w:sz w:val="22"/>
                  <w:szCs w:val="22"/>
                  <w:lang w:eastAsia="zh-TW"/>
                </w:rPr>
                <w:delText>培訓課程登記</w:delText>
              </w:r>
              <w:r w:rsidR="007A4B3F" w:rsidDel="00AD0B12">
                <w:rPr>
                  <w:rFonts w:eastAsia="標楷體" w:hint="eastAsia"/>
                  <w:sz w:val="22"/>
                  <w:szCs w:val="22"/>
                  <w:lang w:eastAsia="zh-HK"/>
                </w:rPr>
                <w:delText>有</w:delText>
              </w:r>
              <w:r w:rsidR="007A4B3F" w:rsidDel="00AD0B12">
                <w:rPr>
                  <w:rFonts w:eastAsia="標楷體" w:hint="eastAsia"/>
                  <w:sz w:val="22"/>
                  <w:szCs w:val="22"/>
                  <w:lang w:eastAsia="zh-TW"/>
                </w:rPr>
                <w:delText>關</w:delText>
              </w:r>
              <w:r w:rsidRPr="000972B9" w:rsidDel="00AD0B12">
                <w:rPr>
                  <w:rFonts w:eastAsia="標楷體"/>
                  <w:sz w:val="22"/>
                  <w:szCs w:val="22"/>
                  <w:lang w:eastAsia="zh-TW"/>
                </w:rPr>
                <w:delText>之申請，包括評估申請</w:delText>
              </w:r>
              <w:r w:rsidR="003F0759" w:rsidDel="00AD0B12">
                <w:rPr>
                  <w:rFonts w:eastAsia="標楷體" w:hint="eastAsia"/>
                  <w:sz w:val="22"/>
                  <w:szCs w:val="22"/>
                  <w:lang w:eastAsia="zh-TW"/>
                </w:rPr>
                <w:delText>機構</w:delText>
              </w:r>
              <w:r w:rsidRPr="000972B9" w:rsidDel="00AD0B12">
                <w:rPr>
                  <w:rFonts w:eastAsia="標楷體"/>
                  <w:sz w:val="22"/>
                  <w:szCs w:val="22"/>
                  <w:lang w:eastAsia="zh-TW"/>
                </w:rPr>
                <w:delText>的資格、收集</w:delText>
              </w:r>
              <w:r w:rsidR="006356F0" w:rsidRPr="000972B9" w:rsidDel="00AD0B12">
                <w:rPr>
                  <w:rFonts w:eastAsia="標楷體"/>
                  <w:sz w:val="22"/>
                  <w:szCs w:val="22"/>
                  <w:lang w:eastAsia="zh-TW"/>
                </w:rPr>
                <w:delText>申請</w:delText>
              </w:r>
              <w:r w:rsidR="006356F0" w:rsidDel="00AD0B12">
                <w:rPr>
                  <w:rFonts w:eastAsia="標楷體" w:hint="eastAsia"/>
                  <w:sz w:val="22"/>
                  <w:szCs w:val="22"/>
                  <w:lang w:eastAsia="zh-TW"/>
                </w:rPr>
                <w:delText>機構</w:delText>
              </w:r>
              <w:r w:rsidR="006356F0" w:rsidRPr="000972B9" w:rsidDel="00AD0B12">
                <w:rPr>
                  <w:rFonts w:eastAsia="標楷體"/>
                  <w:sz w:val="22"/>
                  <w:szCs w:val="22"/>
                  <w:lang w:eastAsia="zh-TW"/>
                </w:rPr>
                <w:delText>的</w:delText>
              </w:r>
              <w:r w:rsidRPr="000972B9" w:rsidDel="00AD0B12">
                <w:rPr>
                  <w:rFonts w:eastAsia="標楷體"/>
                  <w:sz w:val="22"/>
                  <w:szCs w:val="22"/>
                  <w:lang w:eastAsia="zh-TW"/>
                </w:rPr>
                <w:delText>意見及</w:delText>
              </w:r>
              <w:r w:rsidR="007A4B3F" w:rsidDel="00AD0B12">
                <w:rPr>
                  <w:rFonts w:eastAsia="標楷體" w:hint="eastAsia"/>
                  <w:sz w:val="22"/>
                  <w:szCs w:val="22"/>
                  <w:lang w:eastAsia="zh-HK"/>
                </w:rPr>
                <w:delText>進</w:delText>
              </w:r>
              <w:r w:rsidR="007A4B3F" w:rsidDel="00AD0B12">
                <w:rPr>
                  <w:rFonts w:eastAsia="標楷體" w:hint="eastAsia"/>
                  <w:sz w:val="22"/>
                  <w:szCs w:val="22"/>
                  <w:lang w:eastAsia="zh-TW"/>
                </w:rPr>
                <w:delText>行</w:delText>
              </w:r>
              <w:r w:rsidRPr="000972B9" w:rsidDel="00AD0B12">
                <w:rPr>
                  <w:rFonts w:eastAsia="標楷體"/>
                  <w:sz w:val="22"/>
                  <w:szCs w:val="22"/>
                  <w:lang w:eastAsia="zh-TW"/>
                </w:rPr>
                <w:delText>資料分析。</w:delText>
              </w:r>
              <w:r w:rsidR="00721B11" w:rsidDel="00AD0B12">
                <w:rPr>
                  <w:rFonts w:eastAsia="標楷體" w:hint="eastAsia"/>
                  <w:sz w:val="22"/>
                  <w:szCs w:val="22"/>
                  <w:lang w:eastAsia="zh-TW"/>
                </w:rPr>
                <w:delText>執行機構</w:delText>
              </w:r>
              <w:r w:rsidR="00B4394E" w:rsidRPr="000972B9" w:rsidDel="00AD0B12">
                <w:rPr>
                  <w:rFonts w:eastAsia="標楷體"/>
                  <w:sz w:val="22"/>
                  <w:szCs w:val="22"/>
                  <w:lang w:eastAsia="zh-TW"/>
                </w:rPr>
                <w:delText>亦會使用申請</w:delText>
              </w:r>
              <w:r w:rsidR="00B4394E" w:rsidDel="00AD0B12">
                <w:rPr>
                  <w:rFonts w:eastAsia="標楷體" w:hint="eastAsia"/>
                  <w:sz w:val="22"/>
                  <w:szCs w:val="22"/>
                  <w:lang w:eastAsia="zh-HK"/>
                </w:rPr>
                <w:delText>機</w:delText>
              </w:r>
              <w:r w:rsidR="00B4394E" w:rsidDel="00AD0B12">
                <w:rPr>
                  <w:rFonts w:eastAsia="標楷體" w:hint="eastAsia"/>
                  <w:sz w:val="22"/>
                  <w:szCs w:val="22"/>
                  <w:lang w:eastAsia="zh-TW"/>
                </w:rPr>
                <w:delText>構</w:delText>
              </w:r>
              <w:r w:rsidR="00B4394E" w:rsidRPr="000972B9" w:rsidDel="00AD0B12">
                <w:rPr>
                  <w:rFonts w:eastAsia="標楷體"/>
                  <w:sz w:val="22"/>
                  <w:szCs w:val="22"/>
                  <w:lang w:eastAsia="zh-TW"/>
                </w:rPr>
                <w:delText>提供的個人資料向</w:delText>
              </w:r>
              <w:r w:rsidR="001C267D" w:rsidRPr="000972B9" w:rsidDel="00AD0B12">
                <w:rPr>
                  <w:rFonts w:eastAsia="標楷體"/>
                  <w:sz w:val="22"/>
                  <w:szCs w:val="22"/>
                  <w:lang w:eastAsia="zh-TW"/>
                </w:rPr>
                <w:delText>資料當事人</w:delText>
              </w:r>
              <w:r w:rsidR="00B4394E" w:rsidRPr="000972B9" w:rsidDel="00AD0B12">
                <w:rPr>
                  <w:rFonts w:eastAsia="標楷體"/>
                  <w:sz w:val="22"/>
                  <w:szCs w:val="22"/>
                  <w:lang w:eastAsia="zh-TW"/>
                </w:rPr>
                <w:delText>提供有關中醫藥發展基金的相關資訊，</w:delText>
              </w:r>
              <w:r w:rsidR="00B4394E" w:rsidDel="00AD0B12">
                <w:rPr>
                  <w:rFonts w:eastAsia="標楷體" w:hint="eastAsia"/>
                  <w:sz w:val="22"/>
                  <w:szCs w:val="22"/>
                  <w:lang w:eastAsia="zh-HK"/>
                </w:rPr>
                <w:delText>如</w:delText>
              </w:r>
              <w:r w:rsidR="001C267D" w:rsidRPr="000972B9" w:rsidDel="00AD0B12">
                <w:rPr>
                  <w:rFonts w:eastAsia="標楷體"/>
                  <w:sz w:val="22"/>
                  <w:szCs w:val="22"/>
                  <w:lang w:eastAsia="zh-TW"/>
                </w:rPr>
                <w:delText>資料當事人</w:delText>
              </w:r>
              <w:r w:rsidR="00B4394E" w:rsidRPr="004D4987" w:rsidDel="00AD0B12">
                <w:rPr>
                  <w:rFonts w:eastAsia="標楷體" w:hint="eastAsia"/>
                  <w:sz w:val="22"/>
                  <w:szCs w:val="22"/>
                  <w:lang w:eastAsia="zh-TW"/>
                </w:rPr>
                <w:delText>不想收取</w:delText>
              </w:r>
              <w:r w:rsidR="00B4394E" w:rsidRPr="000972B9" w:rsidDel="00AD0B12">
                <w:rPr>
                  <w:rFonts w:eastAsia="標楷體"/>
                  <w:sz w:val="22"/>
                  <w:szCs w:val="22"/>
                  <w:lang w:eastAsia="zh-TW"/>
                </w:rPr>
                <w:delText>相關資訊</w:delText>
              </w:r>
              <w:r w:rsidR="00B4394E" w:rsidDel="00AD0B12">
                <w:rPr>
                  <w:rFonts w:eastAsia="標楷體" w:hint="eastAsia"/>
                  <w:sz w:val="22"/>
                  <w:szCs w:val="22"/>
                  <w:lang w:eastAsia="zh-TW"/>
                </w:rPr>
                <w:delText>，</w:delText>
              </w:r>
              <w:r w:rsidR="00B4394E" w:rsidRPr="000972B9" w:rsidDel="00AD0B12">
                <w:rPr>
                  <w:rFonts w:eastAsia="標楷體"/>
                  <w:sz w:val="22"/>
                  <w:szCs w:val="22"/>
                  <w:lang w:eastAsia="zh-TW"/>
                </w:rPr>
                <w:delText>可隨時向執行機構表明</w:delText>
              </w:r>
              <w:r w:rsidR="0009767A" w:rsidDel="00AD0B12">
                <w:rPr>
                  <w:rFonts w:eastAsia="標楷體" w:hint="eastAsia"/>
                  <w:sz w:val="22"/>
                  <w:szCs w:val="22"/>
                  <w:lang w:eastAsia="zh-TW"/>
                </w:rPr>
                <w:delText>及</w:delText>
              </w:r>
              <w:r w:rsidR="00B4394E" w:rsidRPr="000972B9" w:rsidDel="00AD0B12">
                <w:rPr>
                  <w:rFonts w:eastAsia="標楷體"/>
                  <w:sz w:val="22"/>
                  <w:szCs w:val="22"/>
                  <w:lang w:eastAsia="zh-TW"/>
                </w:rPr>
                <w:delText>更改接收推廣及宣傳意願。</w:delText>
              </w:r>
            </w:del>
          </w:p>
          <w:p w14:paraId="1102D48D" w14:textId="42BB76CF" w:rsidR="00AD0B12" w:rsidRPr="005040F7" w:rsidRDefault="00BD4918" w:rsidP="00AD0B12">
            <w:pPr>
              <w:tabs>
                <w:tab w:val="left" w:pos="3402"/>
                <w:tab w:val="left" w:pos="8647"/>
              </w:tabs>
              <w:snapToGrid w:val="0"/>
              <w:jc w:val="both"/>
              <w:rPr>
                <w:ins w:id="49" w:author="Hailey T I CHAN" w:date="2025-05-22T10:44:00Z"/>
                <w:rFonts w:eastAsia="標楷體"/>
                <w:sz w:val="22"/>
                <w:szCs w:val="22"/>
                <w:lang w:eastAsia="zh-TW"/>
              </w:rPr>
            </w:pPr>
            <w:ins w:id="50" w:author="Hailey T I CHAN" w:date="2025-05-30T11:03:00Z">
              <w:r>
                <w:rPr>
                  <w:rFonts w:eastAsia="標楷體" w:hint="eastAsia"/>
                  <w:sz w:val="22"/>
                  <w:szCs w:val="22"/>
                  <w:lang w:eastAsia="zh-TW"/>
                </w:rPr>
                <w:t>申請機構</w:t>
              </w:r>
            </w:ins>
            <w:ins w:id="51" w:author="Rebecca SIU" w:date="2025-06-02T14:35:00Z">
              <w:r w:rsidR="00207CA7" w:rsidRPr="00207CA7">
                <w:rPr>
                  <w:rFonts w:eastAsia="標楷體" w:hint="eastAsia"/>
                  <w:sz w:val="22"/>
                  <w:szCs w:val="22"/>
                  <w:lang w:eastAsia="zh-TW"/>
                </w:rPr>
                <w:t>或獲授權人士</w:t>
              </w:r>
            </w:ins>
            <w:ins w:id="52" w:author="Hailey T I CHAN" w:date="2025-05-22T10:44:00Z">
              <w:r w:rsidR="00AD0B12" w:rsidRPr="005040F7">
                <w:rPr>
                  <w:rFonts w:eastAsia="標楷體" w:hint="eastAsia"/>
                  <w:sz w:val="22"/>
                  <w:szCs w:val="22"/>
                  <w:lang w:eastAsia="zh-TW"/>
                </w:rPr>
                <w:t>所提供的資料會應用於處理與本計劃有關之申請事宜。</w:t>
              </w:r>
              <w:r w:rsidR="00AD0B12" w:rsidRPr="005040F7">
                <w:rPr>
                  <w:rFonts w:eastAsia="標楷體"/>
                  <w:sz w:val="22"/>
                  <w:szCs w:val="22"/>
                  <w:lang w:eastAsia="zh-TW"/>
                </w:rPr>
                <w:t>執行機構會收集及使用</w:t>
              </w:r>
              <w:r w:rsidR="00AD0B12" w:rsidRPr="005040F7">
                <w:rPr>
                  <w:rFonts w:eastAsia="標楷體" w:hint="eastAsia"/>
                  <w:sz w:val="22"/>
                  <w:szCs w:val="22"/>
                  <w:lang w:eastAsia="zh-TW"/>
                </w:rPr>
                <w:t>所提供的資料或會透過其他方法對</w:t>
              </w:r>
            </w:ins>
            <w:ins w:id="53" w:author="Hailey T I CHAN" w:date="2025-05-30T11:08:00Z">
              <w:r>
                <w:rPr>
                  <w:rFonts w:eastAsia="標楷體" w:hint="eastAsia"/>
                  <w:sz w:val="22"/>
                  <w:szCs w:val="22"/>
                  <w:lang w:eastAsia="zh-TW"/>
                </w:rPr>
                <w:t>所提供</w:t>
              </w:r>
            </w:ins>
            <w:ins w:id="54" w:author="Hailey T I CHAN" w:date="2025-05-22T10:44:00Z">
              <w:r w:rsidR="00AD0B12" w:rsidRPr="005040F7">
                <w:rPr>
                  <w:rFonts w:eastAsia="標楷體" w:hint="eastAsia"/>
                  <w:sz w:val="22"/>
                  <w:szCs w:val="22"/>
                  <w:lang w:eastAsia="zh-TW"/>
                </w:rPr>
                <w:t>的資料進行核實，以確認</w:t>
              </w:r>
            </w:ins>
            <w:ins w:id="55" w:author="Hailey T I CHAN" w:date="2025-05-30T11:08:00Z">
              <w:r>
                <w:rPr>
                  <w:rFonts w:eastAsia="標楷體" w:hint="eastAsia"/>
                  <w:sz w:val="22"/>
                  <w:szCs w:val="22"/>
                  <w:lang w:eastAsia="zh-TW"/>
                </w:rPr>
                <w:t>此</w:t>
              </w:r>
            </w:ins>
            <w:ins w:id="56" w:author="Hailey T I CHAN" w:date="2025-05-22T10:44:00Z">
              <w:r w:rsidR="00AD0B12" w:rsidRPr="005040F7">
                <w:rPr>
                  <w:rFonts w:eastAsia="標楷體" w:hint="eastAsia"/>
                  <w:sz w:val="22"/>
                  <w:szCs w:val="22"/>
                  <w:lang w:eastAsia="zh-TW"/>
                </w:rPr>
                <w:t>申請的資料或作其他與</w:t>
              </w:r>
            </w:ins>
            <w:ins w:id="57" w:author="Hailey T I CHAN" w:date="2025-05-30T11:08:00Z">
              <w:r>
                <w:rPr>
                  <w:rFonts w:eastAsia="標楷體" w:hint="eastAsia"/>
                  <w:sz w:val="22"/>
                  <w:szCs w:val="22"/>
                  <w:lang w:eastAsia="zh-TW"/>
                </w:rPr>
                <w:t>此</w:t>
              </w:r>
            </w:ins>
            <w:ins w:id="58" w:author="Hailey T I CHAN" w:date="2025-05-22T10:44:00Z">
              <w:r w:rsidR="00AD0B12" w:rsidRPr="005040F7">
                <w:rPr>
                  <w:rFonts w:eastAsia="標楷體" w:hint="eastAsia"/>
                  <w:sz w:val="22"/>
                  <w:szCs w:val="22"/>
                  <w:lang w:eastAsia="zh-TW"/>
                </w:rPr>
                <w:t>申請有關的用途。</w:t>
              </w:r>
            </w:ins>
            <w:ins w:id="59" w:author="Hailey T I CHAN" w:date="2025-05-30T11:09:00Z">
              <w:r>
                <w:rPr>
                  <w:rFonts w:eastAsia="標楷體" w:hint="eastAsia"/>
                  <w:sz w:val="22"/>
                  <w:szCs w:val="22"/>
                  <w:lang w:eastAsia="zh-TW"/>
                </w:rPr>
                <w:t>申請機構</w:t>
              </w:r>
            </w:ins>
            <w:ins w:id="60" w:author="Rebecca SIU" w:date="2025-06-02T14:36:00Z">
              <w:r w:rsidR="00207CA7" w:rsidRPr="00207CA7">
                <w:rPr>
                  <w:rFonts w:eastAsia="標楷體" w:hint="eastAsia"/>
                  <w:sz w:val="22"/>
                  <w:szCs w:val="22"/>
                  <w:lang w:eastAsia="zh-TW"/>
                  <w:rPrChange w:id="61" w:author="Rebecca SIU" w:date="2025-06-02T14:37:00Z">
                    <w:rPr>
                      <w:rFonts w:eastAsia="標楷體" w:hint="eastAsia"/>
                      <w:lang w:eastAsia="zh-TW"/>
                    </w:rPr>
                  </w:rPrChange>
                </w:rPr>
                <w:t>或獲授權人士</w:t>
              </w:r>
            </w:ins>
            <w:ins w:id="62" w:author="Hailey T I CHAN" w:date="2025-05-30T11:09:00Z">
              <w:r w:rsidRPr="00207CA7">
                <w:rPr>
                  <w:rFonts w:eastAsia="標楷體" w:hint="eastAsia"/>
                  <w:sz w:val="22"/>
                  <w:szCs w:val="22"/>
                  <w:lang w:eastAsia="zh-TW"/>
                </w:rPr>
                <w:t>所提供的</w:t>
              </w:r>
            </w:ins>
            <w:ins w:id="63" w:author="Hailey T I CHAN" w:date="2025-05-22T10:44:00Z">
              <w:r w:rsidR="00AD0B12" w:rsidRPr="00207CA7">
                <w:rPr>
                  <w:rFonts w:eastAsia="標楷體" w:hint="eastAsia"/>
                  <w:sz w:val="22"/>
                  <w:szCs w:val="22"/>
                  <w:lang w:eastAsia="zh-TW"/>
                </w:rPr>
                <w:t>資料及有關訊息或會提供或轉移至相關政府部門及機構，</w:t>
              </w:r>
              <w:r w:rsidR="00AD0B12" w:rsidRPr="00207CA7">
                <w:rPr>
                  <w:rFonts w:eastAsia="標楷體"/>
                  <w:sz w:val="22"/>
                  <w:szCs w:val="22"/>
                  <w:lang w:eastAsia="zh-TW"/>
                </w:rPr>
                <w:t>包括評估申請機構的申請資格、收集申請機構</w:t>
              </w:r>
            </w:ins>
            <w:ins w:id="64" w:author="Rebecca SIU" w:date="2025-06-02T14:37:00Z">
              <w:r w:rsidR="00207CA7" w:rsidRPr="00207CA7">
                <w:rPr>
                  <w:rFonts w:eastAsia="標楷體" w:hint="eastAsia"/>
                  <w:sz w:val="22"/>
                  <w:szCs w:val="22"/>
                  <w:lang w:eastAsia="zh-TW"/>
                  <w:rPrChange w:id="65" w:author="Rebecca SIU" w:date="2025-06-02T14:37:00Z">
                    <w:rPr>
                      <w:rFonts w:eastAsia="標楷體" w:hint="eastAsia"/>
                      <w:lang w:eastAsia="zh-TW"/>
                    </w:rPr>
                  </w:rPrChange>
                </w:rPr>
                <w:t>或獲授權人士</w:t>
              </w:r>
            </w:ins>
            <w:ins w:id="66" w:author="Hailey T I CHAN" w:date="2025-05-22T10:44:00Z">
              <w:r w:rsidR="00AD0B12" w:rsidRPr="005040F7">
                <w:rPr>
                  <w:rFonts w:eastAsia="標楷體"/>
                  <w:sz w:val="22"/>
                  <w:szCs w:val="22"/>
                  <w:lang w:eastAsia="zh-TW"/>
                </w:rPr>
                <w:t>的意見</w:t>
              </w:r>
              <w:r w:rsidR="00AD0B12" w:rsidRPr="005040F7">
                <w:rPr>
                  <w:rFonts w:eastAsia="標楷體" w:hint="eastAsia"/>
                  <w:sz w:val="22"/>
                  <w:szCs w:val="22"/>
                  <w:lang w:eastAsia="zh-TW"/>
                </w:rPr>
                <w:t>、向</w:t>
              </w:r>
              <w:r w:rsidR="00AD0B12" w:rsidRPr="005040F7">
                <w:rPr>
                  <w:rFonts w:eastAsia="標楷體"/>
                  <w:sz w:val="22"/>
                  <w:szCs w:val="22"/>
                  <w:lang w:eastAsia="zh-TW"/>
                </w:rPr>
                <w:t>申請機構</w:t>
              </w:r>
            </w:ins>
            <w:ins w:id="67" w:author="Rebecca SIU" w:date="2025-06-02T14:38:00Z">
              <w:r w:rsidR="00207CA7" w:rsidRPr="00AD3A3C">
                <w:rPr>
                  <w:rFonts w:eastAsia="標楷體" w:hint="eastAsia"/>
                  <w:sz w:val="22"/>
                  <w:szCs w:val="22"/>
                  <w:lang w:eastAsia="zh-TW"/>
                </w:rPr>
                <w:t>或獲授權人士</w:t>
              </w:r>
            </w:ins>
            <w:ins w:id="68" w:author="Hailey T I CHAN" w:date="2025-05-22T10:44:00Z">
              <w:r w:rsidR="00AD0B12" w:rsidRPr="005040F7">
                <w:rPr>
                  <w:rFonts w:eastAsia="標楷體"/>
                  <w:sz w:val="22"/>
                  <w:szCs w:val="22"/>
                  <w:lang w:eastAsia="zh-TW"/>
                </w:rPr>
                <w:t>提供有關基金的相關資訊及進行資料分析</w:t>
              </w:r>
              <w:r w:rsidR="00AD0B12" w:rsidRPr="005040F7">
                <w:rPr>
                  <w:rFonts w:eastAsia="標楷體" w:hint="eastAsia"/>
                  <w:sz w:val="22"/>
                  <w:szCs w:val="22"/>
                  <w:lang w:eastAsia="zh-TW"/>
                </w:rPr>
                <w:t>。除了以上情況外，所提供的資料及有關訊息或會在申請機構</w:t>
              </w:r>
            </w:ins>
            <w:ins w:id="69" w:author="Rebecca SIU" w:date="2025-06-02T14:38:00Z">
              <w:r w:rsidR="00207CA7" w:rsidRPr="00AD3A3C">
                <w:rPr>
                  <w:rFonts w:eastAsia="標楷體" w:hint="eastAsia"/>
                  <w:sz w:val="22"/>
                  <w:szCs w:val="22"/>
                  <w:lang w:eastAsia="zh-TW"/>
                </w:rPr>
                <w:t>或獲授權人士</w:t>
              </w:r>
            </w:ins>
            <w:ins w:id="70" w:author="Hailey T I CHAN" w:date="2025-05-22T10:44:00Z">
              <w:r w:rsidR="00AD0B12" w:rsidRPr="005040F7">
                <w:rPr>
                  <w:rFonts w:eastAsia="標楷體" w:hint="eastAsia"/>
                  <w:sz w:val="22"/>
                  <w:szCs w:val="22"/>
                  <w:lang w:eastAsia="zh-TW"/>
                </w:rPr>
                <w:t>同意下，或根據香港特別行政區《個人資料（私隱）條例》（香港法例第</w:t>
              </w:r>
              <w:r w:rsidR="00AD0B12" w:rsidRPr="005040F7">
                <w:rPr>
                  <w:rFonts w:eastAsia="標楷體" w:hint="eastAsia"/>
                  <w:sz w:val="22"/>
                  <w:szCs w:val="22"/>
                  <w:lang w:eastAsia="zh-TW"/>
                </w:rPr>
                <w:t>486</w:t>
              </w:r>
              <w:r w:rsidR="00AD0B12" w:rsidRPr="005040F7">
                <w:rPr>
                  <w:rFonts w:eastAsia="標楷體" w:hint="eastAsia"/>
                  <w:sz w:val="22"/>
                  <w:szCs w:val="22"/>
                  <w:lang w:eastAsia="zh-TW"/>
                </w:rPr>
                <w:t>章）所容許的情況下，向其他單位提供。</w:t>
              </w:r>
            </w:ins>
          </w:p>
          <w:p w14:paraId="0EDC56BE" w14:textId="77777777" w:rsidR="00AD0B12" w:rsidRPr="000972B9" w:rsidDel="00AD0B12" w:rsidRDefault="00AD0B12" w:rsidP="009533D3">
            <w:pPr>
              <w:tabs>
                <w:tab w:val="left" w:pos="3402"/>
                <w:tab w:val="left" w:pos="8647"/>
              </w:tabs>
              <w:snapToGrid w:val="0"/>
              <w:jc w:val="both"/>
              <w:rPr>
                <w:del w:id="71" w:author="Hailey T I CHAN" w:date="2025-05-22T10:49:00Z"/>
                <w:rFonts w:eastAsia="標楷體"/>
                <w:sz w:val="22"/>
                <w:szCs w:val="22"/>
                <w:lang w:eastAsia="zh-TW"/>
              </w:rPr>
            </w:pPr>
          </w:p>
          <w:p w14:paraId="40ACB640" w14:textId="77777777" w:rsidR="009533D3" w:rsidRPr="000972B9" w:rsidRDefault="009533D3" w:rsidP="009F47AF">
            <w:pPr>
              <w:tabs>
                <w:tab w:val="left" w:pos="3402"/>
                <w:tab w:val="left" w:pos="8647"/>
              </w:tabs>
              <w:snapToGrid w:val="0"/>
              <w:spacing w:line="240" w:lineRule="exact"/>
              <w:jc w:val="both"/>
              <w:rPr>
                <w:rFonts w:eastAsia="標楷體"/>
                <w:sz w:val="22"/>
                <w:szCs w:val="22"/>
                <w:lang w:eastAsia="zh-TW"/>
              </w:rPr>
            </w:pPr>
          </w:p>
          <w:p w14:paraId="3CD88965" w14:textId="031D57AA" w:rsidR="009533D3" w:rsidRPr="000972B9" w:rsidDel="00AD0B12" w:rsidRDefault="009533D3" w:rsidP="009533D3">
            <w:pPr>
              <w:tabs>
                <w:tab w:val="left" w:pos="3402"/>
                <w:tab w:val="left" w:pos="8647"/>
              </w:tabs>
              <w:snapToGrid w:val="0"/>
              <w:spacing w:after="120"/>
              <w:jc w:val="both"/>
              <w:rPr>
                <w:del w:id="72" w:author="Hailey T I CHAN" w:date="2025-05-22T10:42:00Z"/>
                <w:rFonts w:eastAsia="標楷體"/>
                <w:b/>
                <w:bCs/>
                <w:sz w:val="22"/>
                <w:szCs w:val="22"/>
                <w:lang w:eastAsia="zh-TW"/>
              </w:rPr>
            </w:pPr>
            <w:del w:id="73" w:author="Hailey T I CHAN" w:date="2025-05-22T10:42:00Z">
              <w:r w:rsidRPr="000972B9" w:rsidDel="00AD0B12">
                <w:rPr>
                  <w:rFonts w:eastAsia="標楷體"/>
                  <w:b/>
                  <w:bCs/>
                  <w:sz w:val="22"/>
                  <w:szCs w:val="22"/>
                  <w:lang w:eastAsia="zh-TW"/>
                </w:rPr>
                <w:delText>資料的轉移</w:delText>
              </w:r>
            </w:del>
          </w:p>
          <w:p w14:paraId="5A1BC0DB" w14:textId="09D8F634" w:rsidR="009533D3" w:rsidRPr="000972B9" w:rsidRDefault="009533D3" w:rsidP="009533D3">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申請</w:t>
            </w:r>
            <w:r w:rsidR="00D55BC7">
              <w:rPr>
                <w:rFonts w:eastAsia="標楷體" w:hint="eastAsia"/>
                <w:sz w:val="22"/>
                <w:szCs w:val="22"/>
                <w:lang w:eastAsia="zh-HK"/>
              </w:rPr>
              <w:t>機</w:t>
            </w:r>
            <w:r w:rsidR="00D55BC7">
              <w:rPr>
                <w:rFonts w:eastAsia="標楷體" w:hint="eastAsia"/>
                <w:sz w:val="22"/>
                <w:szCs w:val="22"/>
                <w:lang w:eastAsia="zh-TW"/>
              </w:rPr>
              <w:t>構</w:t>
            </w:r>
            <w:r w:rsidRPr="000972B9">
              <w:rPr>
                <w:rFonts w:eastAsia="標楷體"/>
                <w:sz w:val="22"/>
                <w:szCs w:val="22"/>
                <w:lang w:eastAsia="zh-TW"/>
              </w:rPr>
              <w:t>所提供的個人資料</w:t>
            </w:r>
            <w:r w:rsidR="009C2172">
              <w:rPr>
                <w:rFonts w:eastAsia="標楷體" w:hint="eastAsia"/>
                <w:sz w:val="22"/>
                <w:szCs w:val="22"/>
                <w:lang w:eastAsia="zh-TW"/>
              </w:rPr>
              <w:t>僅</w:t>
            </w:r>
            <w:r w:rsidRPr="000972B9">
              <w:rPr>
                <w:rFonts w:eastAsia="標楷體"/>
                <w:sz w:val="22"/>
                <w:szCs w:val="22"/>
                <w:lang w:eastAsia="zh-TW"/>
              </w:rPr>
              <w:t>供執行機構在工作上有需要知道該等資料的職員或指定人士使用。執行機構不會租用、出售、轉移或披露所持有之個人資料予他人或非執行機構有關單位</w:t>
            </w:r>
            <w:r w:rsidR="00630DB6">
              <w:rPr>
                <w:rFonts w:eastAsia="標楷體" w:hint="eastAsia"/>
                <w:sz w:val="22"/>
                <w:szCs w:val="22"/>
                <w:lang w:eastAsia="zh-HK"/>
              </w:rPr>
              <w:t>之人士</w:t>
            </w:r>
            <w:r w:rsidRPr="000972B9">
              <w:rPr>
                <w:rFonts w:eastAsia="標楷體"/>
                <w:sz w:val="22"/>
                <w:szCs w:val="22"/>
                <w:lang w:eastAsia="zh-TW"/>
              </w:rPr>
              <w:t>，除非：</w:t>
            </w:r>
            <w:r w:rsidRPr="000972B9">
              <w:rPr>
                <w:rFonts w:eastAsia="標楷體"/>
                <w:sz w:val="22"/>
                <w:szCs w:val="22"/>
                <w:lang w:eastAsia="zh-TW"/>
              </w:rPr>
              <w:t>i.</w:t>
            </w:r>
            <w:r w:rsidR="00AA1C04">
              <w:rPr>
                <w:rFonts w:eastAsia="標楷體" w:hint="eastAsia"/>
                <w:sz w:val="22"/>
                <w:szCs w:val="22"/>
                <w:lang w:eastAsia="zh-TW"/>
              </w:rPr>
              <w:t xml:space="preserve"> </w:t>
            </w:r>
            <w:r w:rsidR="003F0759" w:rsidRPr="000972B9">
              <w:rPr>
                <w:rFonts w:eastAsia="標楷體"/>
                <w:sz w:val="22"/>
                <w:szCs w:val="22"/>
                <w:lang w:eastAsia="zh-TW"/>
              </w:rPr>
              <w:t>已預先得到資料當事人的同意；</w:t>
            </w:r>
            <w:r w:rsidRPr="000972B9">
              <w:rPr>
                <w:rFonts w:eastAsia="標楷體"/>
                <w:sz w:val="22"/>
                <w:szCs w:val="22"/>
                <w:lang w:eastAsia="zh-TW"/>
              </w:rPr>
              <w:t xml:space="preserve">ii. </w:t>
            </w:r>
            <w:r w:rsidRPr="000972B9">
              <w:rPr>
                <w:rFonts w:eastAsia="標楷體"/>
                <w:sz w:val="22"/>
                <w:szCs w:val="22"/>
                <w:lang w:eastAsia="zh-TW"/>
              </w:rPr>
              <w:t>對非法活動、懷疑詐騙、涉及或威脅到任何人的人身安全的事件作出調查、預防及採取行動；</w:t>
            </w:r>
            <w:r w:rsidR="009C2172">
              <w:rPr>
                <w:rFonts w:eastAsia="標楷體"/>
                <w:sz w:val="22"/>
                <w:szCs w:val="22"/>
                <w:lang w:eastAsia="zh-TW"/>
              </w:rPr>
              <w:t>iii</w:t>
            </w:r>
            <w:r w:rsidRPr="000972B9">
              <w:rPr>
                <w:rFonts w:eastAsia="標楷體"/>
                <w:sz w:val="22"/>
                <w:szCs w:val="22"/>
                <w:lang w:eastAsia="zh-TW"/>
              </w:rPr>
              <w:t xml:space="preserve">. </w:t>
            </w:r>
            <w:r w:rsidR="008B0403">
              <w:rPr>
                <w:rFonts w:eastAsia="標楷體" w:hint="eastAsia"/>
                <w:sz w:val="22"/>
                <w:szCs w:val="22"/>
                <w:lang w:eastAsia="zh-HK"/>
              </w:rPr>
              <w:t>為</w:t>
            </w:r>
            <w:r w:rsidRPr="000972B9">
              <w:rPr>
                <w:rFonts w:eastAsia="標楷體"/>
                <w:sz w:val="22"/>
                <w:szCs w:val="22"/>
                <w:lang w:eastAsia="zh-TW"/>
              </w:rPr>
              <w:t>遵循所有適用法津、規定、法律程序、具法律效力的政府要求、行政制度</w:t>
            </w:r>
            <w:r w:rsidR="009C2172">
              <w:rPr>
                <w:rFonts w:eastAsia="標楷體" w:hint="eastAsia"/>
                <w:sz w:val="22"/>
                <w:szCs w:val="22"/>
                <w:lang w:eastAsia="zh-TW"/>
              </w:rPr>
              <w:t>或</w:t>
            </w:r>
            <w:r w:rsidRPr="000972B9">
              <w:rPr>
                <w:rFonts w:eastAsia="標楷體"/>
                <w:sz w:val="22"/>
                <w:szCs w:val="22"/>
                <w:lang w:eastAsia="zh-TW"/>
              </w:rPr>
              <w:t>規例要求</w:t>
            </w:r>
            <w:r w:rsidR="0003512B">
              <w:rPr>
                <w:rFonts w:eastAsia="標楷體" w:hint="eastAsia"/>
                <w:sz w:val="22"/>
                <w:szCs w:val="22"/>
                <w:lang w:eastAsia="zh-TW"/>
              </w:rPr>
              <w:t>。</w:t>
            </w:r>
          </w:p>
          <w:p w14:paraId="75C2713D" w14:textId="77777777" w:rsidR="009533D3" w:rsidRPr="000972B9" w:rsidRDefault="009533D3" w:rsidP="009F47AF">
            <w:pPr>
              <w:tabs>
                <w:tab w:val="left" w:pos="3402"/>
                <w:tab w:val="left" w:pos="8647"/>
              </w:tabs>
              <w:snapToGrid w:val="0"/>
              <w:spacing w:line="-240" w:lineRule="auto"/>
              <w:jc w:val="both"/>
              <w:rPr>
                <w:rFonts w:eastAsia="標楷體"/>
                <w:sz w:val="22"/>
                <w:szCs w:val="22"/>
                <w:lang w:eastAsia="zh-TW"/>
              </w:rPr>
            </w:pPr>
          </w:p>
          <w:p w14:paraId="3F7F2FA4" w14:textId="77777777" w:rsidR="009533D3" w:rsidRPr="000972B9" w:rsidRDefault="009533D3" w:rsidP="009533D3">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查閱及更改個人資料</w:t>
            </w:r>
          </w:p>
          <w:p w14:paraId="7DBC3CAE" w14:textId="2795789B" w:rsidR="00AD0B12" w:rsidRDefault="00665AF1" w:rsidP="009533D3">
            <w:pPr>
              <w:tabs>
                <w:tab w:val="left" w:pos="3402"/>
                <w:tab w:val="left" w:pos="8647"/>
              </w:tabs>
              <w:snapToGrid w:val="0"/>
              <w:jc w:val="both"/>
              <w:rPr>
                <w:ins w:id="74" w:author="Hailey T I CHAN" w:date="2025-05-22T10:47:00Z"/>
                <w:rFonts w:eastAsia="標楷體"/>
                <w:sz w:val="22"/>
                <w:szCs w:val="22"/>
                <w:lang w:eastAsia="zh-TW"/>
              </w:rPr>
            </w:pPr>
            <w:r>
              <w:rPr>
                <w:rFonts w:eastAsia="標楷體" w:hint="eastAsia"/>
                <w:sz w:val="22"/>
                <w:szCs w:val="22"/>
                <w:lang w:eastAsia="zh-TW"/>
              </w:rPr>
              <w:t>申請機構</w:t>
            </w:r>
            <w:r w:rsidR="00F81944">
              <w:rPr>
                <w:rFonts w:eastAsia="標楷體" w:hint="eastAsia"/>
                <w:sz w:val="22"/>
                <w:szCs w:val="22"/>
                <w:lang w:eastAsia="zh-TW"/>
              </w:rPr>
              <w:t>必須</w:t>
            </w:r>
            <w:r w:rsidRPr="000972B9">
              <w:rPr>
                <w:rFonts w:eastAsia="標楷體"/>
                <w:sz w:val="22"/>
                <w:szCs w:val="22"/>
                <w:lang w:eastAsia="zh-TW"/>
              </w:rPr>
              <w:t>提供申請表格</w:t>
            </w:r>
            <w:r w:rsidR="002F4788">
              <w:rPr>
                <w:rFonts w:eastAsia="標楷體" w:hint="eastAsia"/>
                <w:sz w:val="22"/>
                <w:szCs w:val="22"/>
                <w:lang w:eastAsia="zh-TW"/>
              </w:rPr>
              <w:t>上</w:t>
            </w:r>
            <w:r w:rsidR="00F24C86" w:rsidRPr="00D02CE1">
              <w:rPr>
                <w:rFonts w:eastAsia="標楷體" w:hint="eastAsia"/>
                <w:sz w:val="22"/>
                <w:szCs w:val="22"/>
                <w:lang w:eastAsia="zh-TW"/>
              </w:rPr>
              <w:t>所要求的個別人士的資料</w:t>
            </w:r>
            <w:r w:rsidR="009C2172">
              <w:rPr>
                <w:rFonts w:eastAsia="標楷體" w:hint="eastAsia"/>
                <w:sz w:val="22"/>
                <w:szCs w:val="22"/>
                <w:lang w:eastAsia="zh-TW"/>
              </w:rPr>
              <w:t>，並應</w:t>
            </w:r>
            <w:r w:rsidR="009533D3" w:rsidRPr="000972B9">
              <w:rPr>
                <w:rFonts w:eastAsia="標楷體"/>
                <w:sz w:val="22"/>
                <w:szCs w:val="22"/>
                <w:lang w:eastAsia="zh-TW"/>
              </w:rPr>
              <w:t>確保</w:t>
            </w:r>
            <w:r w:rsidR="00F81944">
              <w:rPr>
                <w:rFonts w:eastAsia="標楷體" w:hint="eastAsia"/>
                <w:sz w:val="22"/>
                <w:szCs w:val="22"/>
                <w:lang w:eastAsia="zh-TW"/>
              </w:rPr>
              <w:t>所</w:t>
            </w:r>
            <w:r w:rsidR="009533D3" w:rsidRPr="000972B9">
              <w:rPr>
                <w:rFonts w:eastAsia="標楷體"/>
                <w:sz w:val="22"/>
                <w:szCs w:val="22"/>
                <w:lang w:eastAsia="zh-TW"/>
              </w:rPr>
              <w:t>提供的資料正確無誤</w:t>
            </w:r>
            <w:r w:rsidR="00F81944">
              <w:rPr>
                <w:rFonts w:eastAsia="標楷體" w:hint="eastAsia"/>
                <w:sz w:val="22"/>
                <w:szCs w:val="22"/>
                <w:lang w:eastAsia="zh-TW"/>
              </w:rPr>
              <w:t>。如有改動，申請機構</w:t>
            </w:r>
            <w:r w:rsidR="009533D3" w:rsidRPr="000972B9">
              <w:rPr>
                <w:rFonts w:eastAsia="標楷體"/>
                <w:sz w:val="22"/>
                <w:szCs w:val="22"/>
                <w:lang w:eastAsia="zh-TW"/>
              </w:rPr>
              <w:t>並有責任</w:t>
            </w:r>
            <w:r w:rsidR="0067772A">
              <w:rPr>
                <w:rFonts w:eastAsia="標楷體" w:hint="eastAsia"/>
                <w:sz w:val="22"/>
                <w:szCs w:val="22"/>
                <w:lang w:eastAsia="zh-TW"/>
              </w:rPr>
              <w:t>適時</w:t>
            </w:r>
            <w:r w:rsidR="009533D3" w:rsidRPr="000972B9">
              <w:rPr>
                <w:rFonts w:eastAsia="標楷體"/>
                <w:sz w:val="22"/>
                <w:szCs w:val="22"/>
                <w:lang w:eastAsia="zh-TW"/>
              </w:rPr>
              <w:t>向執行機構更新資料，否則執行機構有可能無法處理</w:t>
            </w:r>
            <w:r w:rsidR="0044030E">
              <w:rPr>
                <w:rFonts w:eastAsia="標楷體" w:hint="eastAsia"/>
                <w:sz w:val="22"/>
                <w:szCs w:val="22"/>
                <w:lang w:eastAsia="zh-TW"/>
              </w:rPr>
              <w:t>有關</w:t>
            </w:r>
            <w:r w:rsidR="009533D3" w:rsidRPr="000972B9">
              <w:rPr>
                <w:rFonts w:eastAsia="標楷體"/>
                <w:sz w:val="22"/>
                <w:szCs w:val="22"/>
                <w:lang w:eastAsia="zh-TW"/>
              </w:rPr>
              <w:t>申請。申請</w:t>
            </w:r>
            <w:r w:rsidR="006A6A73">
              <w:rPr>
                <w:rFonts w:eastAsia="標楷體" w:hint="eastAsia"/>
                <w:sz w:val="22"/>
                <w:szCs w:val="22"/>
                <w:lang w:eastAsia="zh-TW"/>
              </w:rPr>
              <w:t>機構</w:t>
            </w:r>
            <w:r w:rsidR="009533D3" w:rsidRPr="000972B9">
              <w:rPr>
                <w:rFonts w:eastAsia="標楷體"/>
                <w:sz w:val="22"/>
                <w:szCs w:val="22"/>
                <w:lang w:eastAsia="zh-TW"/>
              </w:rPr>
              <w:t>有權要求查閱和改正所提供的個人資料及索取有關資料的複本。</w:t>
            </w:r>
          </w:p>
          <w:p w14:paraId="0D53716F" w14:textId="52278DED" w:rsidR="009533D3" w:rsidRPr="000972B9" w:rsidRDefault="009533D3" w:rsidP="009533D3">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如需查詢或改正</w:t>
            </w:r>
            <w:del w:id="75" w:author="Hailey T I CHAN" w:date="2025-05-22T10:47:00Z">
              <w:r w:rsidRPr="000972B9" w:rsidDel="00AD0B12">
                <w:rPr>
                  <w:rFonts w:eastAsia="標楷體"/>
                  <w:sz w:val="22"/>
                  <w:szCs w:val="22"/>
                  <w:lang w:eastAsia="zh-TW"/>
                </w:rPr>
                <w:delText>其</w:delText>
              </w:r>
            </w:del>
            <w:ins w:id="76" w:author="Hailey T I CHAN" w:date="2025-05-22T10:47:00Z">
              <w:r w:rsidR="00AD0B12">
                <w:rPr>
                  <w:rFonts w:eastAsia="標楷體" w:hint="eastAsia"/>
                  <w:sz w:val="22"/>
                  <w:szCs w:val="22"/>
                  <w:lang w:eastAsia="zh-TW"/>
                </w:rPr>
                <w:t>所提供的</w:t>
              </w:r>
            </w:ins>
            <w:r w:rsidRPr="000972B9">
              <w:rPr>
                <w:rFonts w:eastAsia="標楷體"/>
                <w:sz w:val="22"/>
                <w:szCs w:val="22"/>
                <w:lang w:eastAsia="zh-TW"/>
              </w:rPr>
              <w:t>個人資料，可登入中醫藥從業員培訓資助計劃網上登記系統的</w:t>
            </w:r>
            <w:r w:rsidR="003F0759">
              <w:rPr>
                <w:rFonts w:eastAsia="標楷體" w:hint="eastAsia"/>
                <w:sz w:val="22"/>
                <w:szCs w:val="22"/>
                <w:lang w:eastAsia="zh-TW"/>
              </w:rPr>
              <w:t>課程提供機構</w:t>
            </w:r>
            <w:r w:rsidRPr="000972B9">
              <w:rPr>
                <w:rFonts w:eastAsia="標楷體"/>
                <w:sz w:val="22"/>
                <w:szCs w:val="22"/>
                <w:lang w:eastAsia="zh-TW"/>
              </w:rPr>
              <w:t>帳戶，或以書面形式</w:t>
            </w:r>
            <w:r w:rsidR="00E62F40">
              <w:rPr>
                <w:rFonts w:eastAsia="標楷體" w:hint="eastAsia"/>
                <w:sz w:val="22"/>
                <w:szCs w:val="22"/>
                <w:lang w:eastAsia="zh-TW"/>
              </w:rPr>
              <w:t>向執行機構提出</w:t>
            </w:r>
            <w:del w:id="77" w:author="Hailey T I CHAN" w:date="2025-05-22T10:48:00Z">
              <w:r w:rsidRPr="000972B9" w:rsidDel="00AD0B12">
                <w:rPr>
                  <w:rFonts w:eastAsia="標楷體"/>
                  <w:sz w:val="22"/>
                  <w:szCs w:val="22"/>
                  <w:lang w:eastAsia="zh-TW"/>
                </w:rPr>
                <w:delText>申請。</w:delText>
              </w:r>
            </w:del>
            <w:ins w:id="78" w:author="Hailey T I CHAN" w:date="2025-05-22T10:48:00Z">
              <w:r w:rsidR="00AD0B12" w:rsidRPr="000972B9">
                <w:rPr>
                  <w:rFonts w:eastAsia="標楷體" w:hint="eastAsia"/>
                  <w:sz w:val="22"/>
                  <w:szCs w:val="22"/>
                  <w:lang w:eastAsia="zh-TW"/>
                </w:rPr>
                <w:t>：</w:t>
              </w:r>
            </w:ins>
          </w:p>
          <w:p w14:paraId="55337468" w14:textId="77777777" w:rsidR="009533D3" w:rsidRDefault="009533D3" w:rsidP="009F47AF">
            <w:pPr>
              <w:tabs>
                <w:tab w:val="left" w:pos="3402"/>
                <w:tab w:val="left" w:pos="8647"/>
              </w:tabs>
              <w:snapToGrid w:val="0"/>
              <w:spacing w:line="-240" w:lineRule="auto"/>
              <w:jc w:val="both"/>
              <w:rPr>
                <w:rFonts w:eastAsia="標楷體"/>
                <w:sz w:val="22"/>
                <w:szCs w:val="22"/>
                <w:lang w:eastAsia="zh-TW"/>
              </w:rPr>
            </w:pPr>
          </w:p>
          <w:p w14:paraId="3205A5C1" w14:textId="51CC0189" w:rsidR="009533D3" w:rsidDel="00AD0B12" w:rsidRDefault="009533D3" w:rsidP="009533D3">
            <w:pPr>
              <w:tabs>
                <w:tab w:val="left" w:pos="3402"/>
                <w:tab w:val="left" w:pos="8647"/>
              </w:tabs>
              <w:snapToGrid w:val="0"/>
              <w:spacing w:after="120"/>
              <w:jc w:val="both"/>
              <w:rPr>
                <w:del w:id="79" w:author="Hailey T I CHAN" w:date="2025-05-22T10:48:00Z"/>
                <w:rFonts w:eastAsia="標楷體"/>
                <w:sz w:val="22"/>
                <w:szCs w:val="22"/>
                <w:lang w:eastAsia="zh-TW"/>
              </w:rPr>
            </w:pPr>
            <w:del w:id="80" w:author="Hailey T I CHAN" w:date="2025-05-22T10:48:00Z">
              <w:r w:rsidRPr="000972B9" w:rsidDel="00AD0B12">
                <w:rPr>
                  <w:rFonts w:eastAsia="標楷體" w:hint="eastAsia"/>
                  <w:sz w:val="22"/>
                  <w:szCs w:val="22"/>
                  <w:lang w:eastAsia="zh-TW"/>
                </w:rPr>
                <w:delText>如欲要求查閱及要求改正</w:delText>
              </w:r>
              <w:r w:rsidR="00CC38D7" w:rsidRPr="007E3D0F" w:rsidDel="00AD0B12">
                <w:rPr>
                  <w:rFonts w:eastAsia="標楷體" w:hint="eastAsia"/>
                  <w:sz w:val="22"/>
                  <w:szCs w:val="22"/>
                  <w:lang w:eastAsia="zh-TW"/>
                </w:rPr>
                <w:delText>申請</w:delText>
              </w:r>
              <w:r w:rsidR="00CC38D7" w:rsidDel="00AD0B12">
                <w:rPr>
                  <w:rFonts w:eastAsia="標楷體" w:hint="eastAsia"/>
                  <w:sz w:val="22"/>
                  <w:szCs w:val="22"/>
                  <w:lang w:eastAsia="zh-HK"/>
                </w:rPr>
                <w:delText>表格</w:delText>
              </w:r>
              <w:r w:rsidR="00CC38D7" w:rsidDel="00AD0B12">
                <w:rPr>
                  <w:rFonts w:eastAsia="標楷體" w:hint="eastAsia"/>
                  <w:sz w:val="22"/>
                  <w:szCs w:val="22"/>
                  <w:lang w:eastAsia="zh-TW"/>
                </w:rPr>
                <w:delText>上的</w:delText>
              </w:r>
              <w:r w:rsidRPr="000972B9" w:rsidDel="00AD0B12">
                <w:rPr>
                  <w:rFonts w:eastAsia="標楷體" w:hint="eastAsia"/>
                  <w:sz w:val="22"/>
                  <w:szCs w:val="22"/>
                  <w:lang w:eastAsia="zh-TW"/>
                </w:rPr>
                <w:delText>所提供的個人資料，應聯絡：</w:delText>
              </w:r>
            </w:del>
          </w:p>
          <w:p w14:paraId="1DB4AD24" w14:textId="77777777" w:rsidR="009533D3" w:rsidRDefault="009533D3" w:rsidP="009533D3">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中醫藥發展基金執行機構</w:t>
            </w:r>
          </w:p>
          <w:p w14:paraId="3762F141" w14:textId="77777777" w:rsidR="009533D3" w:rsidRPr="000972B9" w:rsidRDefault="009533D3" w:rsidP="009533D3">
            <w:pPr>
              <w:tabs>
                <w:tab w:val="left" w:pos="3402"/>
                <w:tab w:val="left" w:pos="8647"/>
              </w:tabs>
              <w:snapToGrid w:val="0"/>
              <w:jc w:val="both"/>
              <w:rPr>
                <w:rFonts w:eastAsia="標楷體"/>
                <w:sz w:val="22"/>
                <w:szCs w:val="22"/>
                <w:lang w:eastAsia="zh-TW"/>
              </w:rPr>
            </w:pPr>
            <w:r>
              <w:rPr>
                <w:rFonts w:eastAsia="標楷體" w:hint="eastAsia"/>
                <w:sz w:val="22"/>
                <w:szCs w:val="22"/>
                <w:lang w:eastAsia="zh-TW"/>
              </w:rPr>
              <w:t>地址：</w:t>
            </w:r>
            <w:r w:rsidRPr="000972B9">
              <w:rPr>
                <w:rFonts w:eastAsia="標楷體" w:hint="eastAsia"/>
                <w:sz w:val="22"/>
                <w:szCs w:val="22"/>
                <w:lang w:eastAsia="zh-TW"/>
              </w:rPr>
              <w:t>香港九龍達之路</w:t>
            </w:r>
            <w:r w:rsidRPr="000972B9">
              <w:rPr>
                <w:rFonts w:eastAsia="標楷體" w:hint="eastAsia"/>
                <w:sz w:val="22"/>
                <w:szCs w:val="22"/>
                <w:lang w:eastAsia="zh-TW"/>
              </w:rPr>
              <w:t>78</w:t>
            </w:r>
            <w:r w:rsidRPr="000972B9">
              <w:rPr>
                <w:rFonts w:eastAsia="標楷體" w:hint="eastAsia"/>
                <w:sz w:val="22"/>
                <w:szCs w:val="22"/>
                <w:lang w:eastAsia="zh-TW"/>
              </w:rPr>
              <w:t>號生產力大樓香港生產力促進局</w:t>
            </w:r>
          </w:p>
          <w:p w14:paraId="69CE26C6" w14:textId="77777777" w:rsidR="009533D3" w:rsidRPr="000972B9" w:rsidRDefault="009533D3" w:rsidP="009533D3">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電話：</w:t>
            </w:r>
            <w:r w:rsidRPr="000972B9">
              <w:rPr>
                <w:rFonts w:eastAsia="標楷體" w:hint="eastAsia"/>
                <w:sz w:val="22"/>
                <w:szCs w:val="22"/>
                <w:lang w:eastAsia="zh-TW"/>
              </w:rPr>
              <w:t>2788 5633</w:t>
            </w:r>
            <w:r w:rsidRPr="000972B9">
              <w:rPr>
                <w:rFonts w:eastAsia="標楷體" w:hint="eastAsia"/>
                <w:sz w:val="22"/>
                <w:szCs w:val="22"/>
                <w:lang w:eastAsia="zh-TW"/>
              </w:rPr>
              <w:tab/>
            </w:r>
            <w:r w:rsidRPr="000972B9">
              <w:rPr>
                <w:rFonts w:eastAsia="標楷體" w:hint="eastAsia"/>
                <w:sz w:val="22"/>
                <w:szCs w:val="22"/>
                <w:lang w:eastAsia="zh-TW"/>
              </w:rPr>
              <w:tab/>
              <w:t xml:space="preserve">              </w:t>
            </w:r>
          </w:p>
          <w:p w14:paraId="24B263CE" w14:textId="77777777" w:rsidR="009533D3" w:rsidRPr="000972B9" w:rsidRDefault="009533D3" w:rsidP="009533D3">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傳真：</w:t>
            </w:r>
            <w:r w:rsidRPr="000972B9">
              <w:rPr>
                <w:rFonts w:eastAsia="標楷體" w:hint="eastAsia"/>
                <w:sz w:val="22"/>
                <w:szCs w:val="22"/>
                <w:lang w:eastAsia="zh-TW"/>
              </w:rPr>
              <w:t>3187 4581</w:t>
            </w:r>
          </w:p>
          <w:p w14:paraId="12402E75" w14:textId="1EACF1E3" w:rsidR="00244A70" w:rsidRDefault="009533D3" w:rsidP="00C70181">
            <w:pPr>
              <w:tabs>
                <w:tab w:val="left" w:pos="3402"/>
                <w:tab w:val="left" w:pos="8647"/>
              </w:tabs>
              <w:snapToGrid w:val="0"/>
              <w:jc w:val="both"/>
              <w:rPr>
                <w:ins w:id="81" w:author="Hailey T I CHAN" w:date="2025-05-22T11:11:00Z"/>
                <w:rStyle w:val="Hyperlink"/>
                <w:rFonts w:eastAsia="標楷體"/>
                <w:sz w:val="22"/>
                <w:szCs w:val="22"/>
                <w:lang w:eastAsia="zh-TW"/>
              </w:rPr>
            </w:pPr>
            <w:r w:rsidRPr="000972B9">
              <w:rPr>
                <w:rFonts w:eastAsia="標楷體" w:hint="eastAsia"/>
                <w:sz w:val="22"/>
                <w:szCs w:val="22"/>
                <w:lang w:eastAsia="zh-TW"/>
              </w:rPr>
              <w:t>電郵：</w:t>
            </w:r>
            <w:r w:rsidR="000D2576">
              <w:fldChar w:fldCharType="begin"/>
            </w:r>
            <w:r w:rsidR="000D2576">
              <w:rPr>
                <w:lang w:eastAsia="zh-TW"/>
              </w:rPr>
              <w:instrText>HYPERLINK "mailto:enquiry_esp@cmdevfund.hk"</w:instrText>
            </w:r>
            <w:r w:rsidR="000D2576">
              <w:fldChar w:fldCharType="separate"/>
            </w:r>
            <w:r w:rsidR="00244A70" w:rsidRPr="00462B8A">
              <w:rPr>
                <w:rStyle w:val="Hyperlink"/>
                <w:rFonts w:eastAsia="標楷體" w:hint="eastAsia"/>
                <w:sz w:val="22"/>
                <w:szCs w:val="22"/>
                <w:lang w:eastAsia="zh-TW"/>
              </w:rPr>
              <w:t>enquiry_esp@cmdevfund.hk</w:t>
            </w:r>
            <w:r w:rsidR="000D2576">
              <w:rPr>
                <w:rStyle w:val="Hyperlink"/>
                <w:rFonts w:eastAsia="標楷體"/>
                <w:sz w:val="22"/>
                <w:szCs w:val="22"/>
                <w:lang w:eastAsia="zh-TW"/>
              </w:rPr>
              <w:fldChar w:fldCharType="end"/>
            </w:r>
          </w:p>
          <w:p w14:paraId="2A1B52FC" w14:textId="77777777" w:rsidR="005E6632" w:rsidRPr="000972B9" w:rsidRDefault="005E6632" w:rsidP="00C70181">
            <w:pPr>
              <w:tabs>
                <w:tab w:val="left" w:pos="3402"/>
                <w:tab w:val="left" w:pos="8647"/>
              </w:tabs>
              <w:snapToGrid w:val="0"/>
              <w:jc w:val="both"/>
              <w:rPr>
                <w:rFonts w:eastAsia="標楷體"/>
                <w:sz w:val="22"/>
                <w:szCs w:val="22"/>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2"/>
              <w:gridCol w:w="430"/>
              <w:gridCol w:w="3828"/>
            </w:tblGrid>
            <w:tr w:rsidR="00244A70" w14:paraId="6A11CD3F" w14:textId="77777777" w:rsidTr="009F47AF">
              <w:trPr>
                <w:trHeight w:val="369"/>
              </w:trPr>
              <w:tc>
                <w:tcPr>
                  <w:tcW w:w="3002" w:type="dxa"/>
                </w:tcPr>
                <w:p w14:paraId="7C0E1BE3" w14:textId="3C028C32"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HK"/>
                    </w:rPr>
                    <w:t>獲</w:t>
                  </w:r>
                  <w:r w:rsidRPr="00ED52B3">
                    <w:rPr>
                      <w:rFonts w:eastAsia="標楷體"/>
                      <w:sz w:val="23"/>
                      <w:szCs w:val="23"/>
                      <w:lang w:eastAsia="zh-TW"/>
                    </w:rPr>
                    <w:t>授權</w:t>
                  </w:r>
                  <w:r w:rsidRPr="00ED52B3">
                    <w:rPr>
                      <w:rFonts w:eastAsia="標楷體"/>
                      <w:sz w:val="23"/>
                      <w:szCs w:val="23"/>
                      <w:lang w:eastAsia="zh-HK"/>
                    </w:rPr>
                    <w:t>人</w:t>
                  </w:r>
                  <w:r w:rsidRPr="00ED52B3">
                    <w:rPr>
                      <w:rFonts w:eastAsia="標楷體"/>
                      <w:sz w:val="23"/>
                      <w:szCs w:val="23"/>
                      <w:lang w:eastAsia="zh-TW"/>
                    </w:rPr>
                    <w:t>士簽署及</w:t>
                  </w:r>
                  <w:r w:rsidRPr="00ED52B3">
                    <w:rPr>
                      <w:rFonts w:eastAsia="標楷體"/>
                      <w:sz w:val="23"/>
                      <w:szCs w:val="23"/>
                      <w:lang w:eastAsia="zh-HK"/>
                    </w:rPr>
                    <w:t>機</w:t>
                  </w:r>
                  <w:r w:rsidRPr="00ED52B3">
                    <w:rPr>
                      <w:rFonts w:eastAsia="標楷體"/>
                      <w:sz w:val="23"/>
                      <w:szCs w:val="23"/>
                      <w:lang w:eastAsia="zh-TW"/>
                    </w:rPr>
                    <w:t>構印章</w:t>
                  </w:r>
                </w:p>
              </w:tc>
              <w:tc>
                <w:tcPr>
                  <w:tcW w:w="430" w:type="dxa"/>
                </w:tcPr>
                <w:p w14:paraId="003FCF06" w14:textId="6BEC72B2"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bottom w:val="single" w:sz="4" w:space="0" w:color="auto"/>
                  </w:tcBorders>
                </w:tcPr>
                <w:p w14:paraId="4450C7E7" w14:textId="77DE6FB3" w:rsidR="00244A70" w:rsidRDefault="00244A70" w:rsidP="00244A70">
                  <w:pPr>
                    <w:tabs>
                      <w:tab w:val="left" w:pos="8647"/>
                    </w:tabs>
                    <w:snapToGrid w:val="0"/>
                    <w:jc w:val="both"/>
                    <w:rPr>
                      <w:rFonts w:eastAsia="標楷體"/>
                      <w:sz w:val="22"/>
                      <w:szCs w:val="22"/>
                      <w:lang w:eastAsia="zh-TW"/>
                    </w:rPr>
                  </w:pPr>
                </w:p>
              </w:tc>
            </w:tr>
            <w:tr w:rsidR="00244A70" w14:paraId="344F75C7" w14:textId="77777777" w:rsidTr="009F47AF">
              <w:trPr>
                <w:trHeight w:val="369"/>
              </w:trPr>
              <w:tc>
                <w:tcPr>
                  <w:tcW w:w="3002" w:type="dxa"/>
                </w:tcPr>
                <w:p w14:paraId="47FBCC0B" w14:textId="48C92731"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HK"/>
                    </w:rPr>
                    <w:t>簽</w:t>
                  </w:r>
                  <w:r w:rsidRPr="00ED52B3">
                    <w:rPr>
                      <w:rFonts w:eastAsia="標楷體"/>
                      <w:sz w:val="23"/>
                      <w:szCs w:val="23"/>
                      <w:lang w:eastAsia="zh-TW"/>
                    </w:rPr>
                    <w:t>署</w:t>
                  </w:r>
                  <w:r w:rsidRPr="00ED52B3">
                    <w:rPr>
                      <w:rFonts w:eastAsia="標楷體"/>
                      <w:sz w:val="23"/>
                      <w:szCs w:val="23"/>
                      <w:lang w:eastAsia="zh-HK"/>
                    </w:rPr>
                    <w:t>人</w:t>
                  </w:r>
                  <w:r w:rsidRPr="00ED52B3">
                    <w:rPr>
                      <w:rFonts w:eastAsia="標楷體"/>
                      <w:sz w:val="23"/>
                      <w:szCs w:val="23"/>
                      <w:lang w:eastAsia="zh-TW"/>
                    </w:rPr>
                    <w:t>姓名</w:t>
                  </w:r>
                </w:p>
              </w:tc>
              <w:tc>
                <w:tcPr>
                  <w:tcW w:w="430" w:type="dxa"/>
                </w:tcPr>
                <w:p w14:paraId="33DE4D84" w14:textId="68F90615"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top w:val="single" w:sz="4" w:space="0" w:color="auto"/>
                    <w:bottom w:val="single" w:sz="4" w:space="0" w:color="auto"/>
                  </w:tcBorders>
                </w:tcPr>
                <w:p w14:paraId="21CF99E4" w14:textId="2B702542" w:rsidR="00244A70" w:rsidRDefault="00244A70" w:rsidP="00244A70">
                  <w:pPr>
                    <w:tabs>
                      <w:tab w:val="left" w:pos="8647"/>
                    </w:tabs>
                    <w:snapToGrid w:val="0"/>
                    <w:jc w:val="both"/>
                    <w:rPr>
                      <w:rFonts w:eastAsia="標楷體"/>
                      <w:sz w:val="22"/>
                      <w:szCs w:val="22"/>
                      <w:lang w:eastAsia="zh-TW"/>
                    </w:rPr>
                  </w:pPr>
                </w:p>
              </w:tc>
            </w:tr>
            <w:tr w:rsidR="00244A70" w14:paraId="0BEFC2D2" w14:textId="77777777" w:rsidTr="009F47AF">
              <w:trPr>
                <w:trHeight w:val="369"/>
              </w:trPr>
              <w:tc>
                <w:tcPr>
                  <w:tcW w:w="3002" w:type="dxa"/>
                </w:tcPr>
                <w:p w14:paraId="676624BD" w14:textId="2FE9635B"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HK"/>
                    </w:rPr>
                    <w:t>申</w:t>
                  </w:r>
                  <w:r w:rsidRPr="00ED52B3">
                    <w:rPr>
                      <w:rFonts w:eastAsia="標楷體"/>
                      <w:sz w:val="23"/>
                      <w:szCs w:val="23"/>
                      <w:lang w:eastAsia="zh-TW"/>
                    </w:rPr>
                    <w:t>請</w:t>
                  </w:r>
                  <w:r w:rsidRPr="00ED52B3">
                    <w:rPr>
                      <w:rFonts w:eastAsia="標楷體"/>
                      <w:sz w:val="23"/>
                      <w:szCs w:val="23"/>
                      <w:lang w:eastAsia="zh-HK"/>
                    </w:rPr>
                    <w:t>機</w:t>
                  </w:r>
                  <w:r w:rsidRPr="00ED52B3">
                    <w:rPr>
                      <w:rFonts w:eastAsia="標楷體"/>
                      <w:sz w:val="23"/>
                      <w:szCs w:val="23"/>
                      <w:lang w:eastAsia="zh-TW"/>
                    </w:rPr>
                    <w:t>構</w:t>
                  </w:r>
                  <w:r w:rsidRPr="00ED52B3">
                    <w:rPr>
                      <w:rFonts w:eastAsia="標楷體"/>
                      <w:sz w:val="23"/>
                      <w:szCs w:val="23"/>
                      <w:lang w:eastAsia="zh-HK"/>
                    </w:rPr>
                    <w:t>名</w:t>
                  </w:r>
                  <w:r w:rsidRPr="00ED52B3">
                    <w:rPr>
                      <w:rFonts w:eastAsia="標楷體"/>
                      <w:sz w:val="23"/>
                      <w:szCs w:val="23"/>
                      <w:lang w:eastAsia="zh-TW"/>
                    </w:rPr>
                    <w:t xml:space="preserve">稱　</w:t>
                  </w:r>
                  <w:r>
                    <w:rPr>
                      <w:rFonts w:eastAsia="標楷體" w:hint="eastAsia"/>
                      <w:sz w:val="23"/>
                      <w:szCs w:val="23"/>
                      <w:lang w:eastAsia="zh-TW"/>
                    </w:rPr>
                    <w:t xml:space="preserve">　</w:t>
                  </w:r>
                </w:p>
              </w:tc>
              <w:tc>
                <w:tcPr>
                  <w:tcW w:w="430" w:type="dxa"/>
                </w:tcPr>
                <w:p w14:paraId="15E556BC" w14:textId="346B315D"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top w:val="single" w:sz="4" w:space="0" w:color="auto"/>
                    <w:bottom w:val="single" w:sz="4" w:space="0" w:color="auto"/>
                  </w:tcBorders>
                </w:tcPr>
                <w:p w14:paraId="549C5182" w14:textId="085218F1" w:rsidR="00244A70" w:rsidRDefault="00244A70" w:rsidP="00244A70">
                  <w:pPr>
                    <w:tabs>
                      <w:tab w:val="left" w:pos="8647"/>
                    </w:tabs>
                    <w:snapToGrid w:val="0"/>
                    <w:jc w:val="both"/>
                    <w:rPr>
                      <w:rFonts w:eastAsia="標楷體"/>
                      <w:sz w:val="22"/>
                      <w:szCs w:val="22"/>
                      <w:lang w:eastAsia="zh-TW"/>
                    </w:rPr>
                  </w:pPr>
                </w:p>
              </w:tc>
            </w:tr>
            <w:tr w:rsidR="00244A70" w14:paraId="42776FF6" w14:textId="77777777" w:rsidTr="009F47AF">
              <w:trPr>
                <w:trHeight w:val="369"/>
              </w:trPr>
              <w:tc>
                <w:tcPr>
                  <w:tcW w:w="3002" w:type="dxa"/>
                </w:tcPr>
                <w:p w14:paraId="0811968F" w14:textId="279574F3"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TW"/>
                    </w:rPr>
                    <w:t>職位</w:t>
                  </w:r>
                </w:p>
              </w:tc>
              <w:tc>
                <w:tcPr>
                  <w:tcW w:w="430" w:type="dxa"/>
                </w:tcPr>
                <w:p w14:paraId="39665BAB" w14:textId="0F519F8B"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top w:val="single" w:sz="4" w:space="0" w:color="auto"/>
                    <w:bottom w:val="single" w:sz="4" w:space="0" w:color="auto"/>
                  </w:tcBorders>
                </w:tcPr>
                <w:p w14:paraId="25C99C21" w14:textId="50937F5C" w:rsidR="00244A70" w:rsidRDefault="00244A70" w:rsidP="00244A70">
                  <w:pPr>
                    <w:tabs>
                      <w:tab w:val="left" w:pos="8647"/>
                    </w:tabs>
                    <w:snapToGrid w:val="0"/>
                    <w:jc w:val="both"/>
                    <w:rPr>
                      <w:rFonts w:eastAsia="標楷體"/>
                      <w:sz w:val="22"/>
                      <w:szCs w:val="22"/>
                      <w:lang w:eastAsia="zh-TW"/>
                    </w:rPr>
                  </w:pPr>
                </w:p>
              </w:tc>
            </w:tr>
            <w:tr w:rsidR="00244A70" w14:paraId="518F4D73" w14:textId="77777777" w:rsidTr="009F47AF">
              <w:trPr>
                <w:trHeight w:val="369"/>
              </w:trPr>
              <w:tc>
                <w:tcPr>
                  <w:tcW w:w="3002" w:type="dxa"/>
                </w:tcPr>
                <w:p w14:paraId="7B0EFF43" w14:textId="76236B2C"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TW"/>
                    </w:rPr>
                    <w:t>日期</w:t>
                  </w:r>
                </w:p>
              </w:tc>
              <w:tc>
                <w:tcPr>
                  <w:tcW w:w="430" w:type="dxa"/>
                </w:tcPr>
                <w:p w14:paraId="31CB83C9" w14:textId="49625A68"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top w:val="single" w:sz="4" w:space="0" w:color="auto"/>
                    <w:bottom w:val="single" w:sz="4" w:space="0" w:color="auto"/>
                  </w:tcBorders>
                </w:tcPr>
                <w:p w14:paraId="0963B7D0" w14:textId="4589D3E6" w:rsidR="00244A70" w:rsidRDefault="00244A70" w:rsidP="00244A70">
                  <w:pPr>
                    <w:tabs>
                      <w:tab w:val="left" w:pos="8647"/>
                    </w:tabs>
                    <w:snapToGrid w:val="0"/>
                    <w:jc w:val="both"/>
                    <w:rPr>
                      <w:rFonts w:eastAsia="標楷體"/>
                      <w:sz w:val="22"/>
                      <w:szCs w:val="22"/>
                      <w:lang w:eastAsia="zh-TW"/>
                    </w:rPr>
                  </w:pPr>
                </w:p>
              </w:tc>
            </w:tr>
          </w:tbl>
          <w:p w14:paraId="26F19E18" w14:textId="63504BE5" w:rsidR="003C331D" w:rsidRPr="00ED52B3" w:rsidRDefault="003C331D" w:rsidP="00F31A19">
            <w:pPr>
              <w:tabs>
                <w:tab w:val="left" w:pos="2268"/>
                <w:tab w:val="left" w:pos="6804"/>
                <w:tab w:val="left" w:pos="8647"/>
              </w:tabs>
              <w:snapToGrid w:val="0"/>
              <w:spacing w:after="60"/>
              <w:rPr>
                <w:rFonts w:eastAsia="標楷體"/>
                <w:b/>
                <w:sz w:val="22"/>
                <w:szCs w:val="22"/>
                <w:lang w:eastAsia="zh-TW"/>
              </w:rPr>
            </w:pPr>
          </w:p>
        </w:tc>
      </w:tr>
    </w:tbl>
    <w:p w14:paraId="6F8A2259" w14:textId="428A0D55" w:rsidR="00844689" w:rsidRPr="00282CFE" w:rsidRDefault="00F60530">
      <w:pPr>
        <w:snapToGrid w:val="0"/>
        <w:rPr>
          <w:rFonts w:eastAsia="標楷體"/>
          <w:b/>
          <w:lang w:eastAsia="zh-TW"/>
        </w:rPr>
      </w:pPr>
      <w:r w:rsidRPr="00282CFE">
        <w:rPr>
          <w:rFonts w:eastAsia="標楷體" w:hint="eastAsia"/>
          <w:b/>
          <w:lang w:eastAsia="zh-TW"/>
        </w:rPr>
        <w:t>申請</w:t>
      </w:r>
      <w:r w:rsidR="006A3124" w:rsidRPr="00282CFE">
        <w:rPr>
          <w:rFonts w:eastAsia="標楷體" w:hint="eastAsia"/>
          <w:b/>
          <w:lang w:eastAsia="zh-HK"/>
        </w:rPr>
        <w:t>機</w:t>
      </w:r>
      <w:r w:rsidR="006A3124" w:rsidRPr="00282CFE">
        <w:rPr>
          <w:rFonts w:eastAsia="標楷體" w:hint="eastAsia"/>
          <w:b/>
          <w:lang w:eastAsia="zh-TW"/>
        </w:rPr>
        <w:t>構</w:t>
      </w:r>
      <w:r w:rsidR="00844689" w:rsidRPr="00282CFE">
        <w:rPr>
          <w:rFonts w:eastAsia="標楷體" w:hint="eastAsia"/>
          <w:b/>
          <w:lang w:eastAsia="zh-TW"/>
        </w:rPr>
        <w:t>須知：</w:t>
      </w:r>
    </w:p>
    <w:p w14:paraId="2154AF30" w14:textId="77777777" w:rsidR="00844689" w:rsidRPr="00282CFE" w:rsidRDefault="00844689">
      <w:pPr>
        <w:snapToGrid w:val="0"/>
        <w:rPr>
          <w:rFonts w:eastAsia="標楷體"/>
          <w:lang w:eastAsia="zh-TW"/>
        </w:rPr>
      </w:pPr>
    </w:p>
    <w:p w14:paraId="48D18BD8" w14:textId="0DEEFAEE" w:rsidR="00844689" w:rsidRPr="00282CFE" w:rsidRDefault="00C765A0" w:rsidP="0065003B">
      <w:pPr>
        <w:numPr>
          <w:ilvl w:val="0"/>
          <w:numId w:val="11"/>
        </w:numPr>
        <w:snapToGrid w:val="0"/>
        <w:jc w:val="both"/>
        <w:rPr>
          <w:rFonts w:eastAsia="標楷體"/>
          <w:lang w:eastAsia="zh-TW"/>
        </w:rPr>
      </w:pPr>
      <w:r w:rsidRPr="00282CFE">
        <w:rPr>
          <w:rFonts w:eastAsia="標楷體" w:hint="eastAsia"/>
          <w:lang w:eastAsia="zh-TW"/>
        </w:rPr>
        <w:t>有關申請登記成為</w:t>
      </w:r>
      <w:r w:rsidR="00CC168E" w:rsidRPr="00282CFE">
        <w:rPr>
          <w:rFonts w:eastAsia="標楷體" w:hint="eastAsia"/>
          <w:lang w:eastAsia="zh-HK"/>
        </w:rPr>
        <w:t>培</w:t>
      </w:r>
      <w:r w:rsidR="00CC168E" w:rsidRPr="00282CFE">
        <w:rPr>
          <w:rFonts w:eastAsia="標楷體" w:hint="eastAsia"/>
          <w:lang w:eastAsia="zh-TW"/>
        </w:rPr>
        <w:t>訓</w:t>
      </w:r>
      <w:r w:rsidR="00CC168E" w:rsidRPr="00282CFE">
        <w:rPr>
          <w:rFonts w:eastAsia="標楷體" w:hint="eastAsia"/>
          <w:lang w:eastAsia="zh-HK"/>
        </w:rPr>
        <w:t>課程</w:t>
      </w:r>
      <w:r w:rsidR="00844689" w:rsidRPr="00282CFE">
        <w:rPr>
          <w:rFonts w:eastAsia="標楷體" w:hint="eastAsia"/>
          <w:lang w:eastAsia="zh-TW"/>
        </w:rPr>
        <w:t>的詳細資料，請登入</w:t>
      </w:r>
      <w:r w:rsidRPr="00282CFE">
        <w:rPr>
          <w:rFonts w:eastAsia="標楷體" w:hint="eastAsia"/>
          <w:lang w:eastAsia="zh-HK"/>
        </w:rPr>
        <w:t>中醫藥發展基金</w:t>
      </w:r>
      <w:r w:rsidR="00844689" w:rsidRPr="00282CFE">
        <w:rPr>
          <w:rFonts w:eastAsia="標楷體" w:hint="eastAsia"/>
          <w:lang w:eastAsia="zh-TW"/>
        </w:rPr>
        <w:t>官方網站</w:t>
      </w:r>
      <w:r w:rsidR="00844689" w:rsidRPr="00282CFE">
        <w:rPr>
          <w:rFonts w:eastAsia="標楷體"/>
          <w:lang w:eastAsia="zh-TW"/>
        </w:rPr>
        <w:t xml:space="preserve"> </w:t>
      </w:r>
      <w:r w:rsidR="000D2576">
        <w:fldChar w:fldCharType="begin"/>
      </w:r>
      <w:r w:rsidR="000D2576">
        <w:rPr>
          <w:lang w:eastAsia="zh-TW"/>
        </w:rPr>
        <w:instrText>HYPERLINK "http://www.CMDevFund.hk"</w:instrText>
      </w:r>
      <w:r w:rsidR="000D2576">
        <w:fldChar w:fldCharType="separate"/>
      </w:r>
      <w:r w:rsidR="00261A48" w:rsidRPr="00282CFE">
        <w:rPr>
          <w:rStyle w:val="Hyperlink"/>
          <w:rFonts w:eastAsia="標楷體"/>
          <w:lang w:eastAsia="zh-TW"/>
        </w:rPr>
        <w:t>www.CMDevFund.hk</w:t>
      </w:r>
      <w:r w:rsidR="000D2576">
        <w:rPr>
          <w:rStyle w:val="Hyperlink"/>
          <w:rFonts w:eastAsia="標楷體"/>
          <w:lang w:eastAsia="zh-TW"/>
        </w:rPr>
        <w:fldChar w:fldCharType="end"/>
      </w:r>
      <w:r w:rsidR="00844689" w:rsidRPr="00282CFE">
        <w:rPr>
          <w:rFonts w:eastAsia="標楷體" w:hint="eastAsia"/>
          <w:lang w:eastAsia="zh-TW"/>
        </w:rPr>
        <w:t>並參閱文件「</w:t>
      </w:r>
      <w:r w:rsidR="00261A48" w:rsidRPr="00282CFE">
        <w:rPr>
          <w:rFonts w:eastAsia="標楷體" w:hint="eastAsia"/>
          <w:lang w:eastAsia="zh-HK"/>
        </w:rPr>
        <w:t>中醫藥發展基金</w:t>
      </w:r>
      <w:r w:rsidR="0065003B" w:rsidRPr="00282CFE">
        <w:rPr>
          <w:rFonts w:eastAsia="標楷體" w:hint="eastAsia"/>
          <w:lang w:eastAsia="zh-HK"/>
        </w:rPr>
        <w:t>–企業支援計劃</w:t>
      </w:r>
      <w:r w:rsidR="00ED6E28" w:rsidRPr="00282CFE">
        <w:rPr>
          <w:rFonts w:eastAsia="標楷體" w:hint="eastAsia"/>
          <w:lang w:eastAsia="zh-TW"/>
        </w:rPr>
        <w:t>：</w:t>
      </w:r>
      <w:r w:rsidR="0065003B" w:rsidRPr="00282CFE">
        <w:rPr>
          <w:rFonts w:eastAsia="細明體" w:hint="eastAsia"/>
          <w:lang w:eastAsia="zh-TW"/>
        </w:rPr>
        <w:t>『</w:t>
      </w:r>
      <w:r w:rsidR="00CC168E" w:rsidRPr="00282CFE">
        <w:rPr>
          <w:rFonts w:eastAsia="標楷體" w:hint="eastAsia"/>
          <w:lang w:eastAsia="zh-HK"/>
        </w:rPr>
        <w:t>中醫藥從業員</w:t>
      </w:r>
      <w:r w:rsidR="00BC6A6D" w:rsidRPr="00282CFE">
        <w:rPr>
          <w:rFonts w:eastAsia="標楷體" w:hint="eastAsia"/>
          <w:lang w:eastAsia="zh-HK"/>
        </w:rPr>
        <w:t>培</w:t>
      </w:r>
      <w:r w:rsidR="00BC6A6D" w:rsidRPr="00282CFE">
        <w:rPr>
          <w:rFonts w:eastAsia="標楷體" w:hint="eastAsia"/>
          <w:lang w:eastAsia="zh-TW"/>
        </w:rPr>
        <w:t>訓</w:t>
      </w:r>
      <w:r w:rsidR="004A6894" w:rsidRPr="00282CFE">
        <w:rPr>
          <w:rFonts w:eastAsia="標楷體" w:hint="eastAsia"/>
          <w:lang w:eastAsia="zh-HK"/>
        </w:rPr>
        <w:t>資助</w:t>
      </w:r>
      <w:r w:rsidR="00CC168E" w:rsidRPr="00282CFE">
        <w:rPr>
          <w:rFonts w:eastAsia="標楷體" w:hint="eastAsia"/>
          <w:lang w:eastAsia="zh-HK"/>
        </w:rPr>
        <w:t>計</w:t>
      </w:r>
      <w:r w:rsidR="00CC168E" w:rsidRPr="00282CFE">
        <w:rPr>
          <w:rFonts w:eastAsia="標楷體" w:hint="eastAsia"/>
          <w:lang w:eastAsia="zh-TW"/>
        </w:rPr>
        <w:t>劃</w:t>
      </w:r>
      <w:r w:rsidR="0065003B" w:rsidRPr="00282CFE">
        <w:rPr>
          <w:rFonts w:eastAsia="標楷體" w:hint="eastAsia"/>
          <w:lang w:eastAsia="zh-TW"/>
        </w:rPr>
        <w:t>』</w:t>
      </w:r>
      <w:r w:rsidR="00CC168E" w:rsidRPr="00282CFE">
        <w:rPr>
          <w:rFonts w:eastAsia="標楷體" w:hint="eastAsia"/>
          <w:lang w:eastAsia="zh-HK"/>
        </w:rPr>
        <w:t>培</w:t>
      </w:r>
      <w:r w:rsidR="00CC168E" w:rsidRPr="00282CFE">
        <w:rPr>
          <w:rFonts w:eastAsia="標楷體" w:hint="eastAsia"/>
          <w:lang w:eastAsia="zh-TW"/>
        </w:rPr>
        <w:t>訓</w:t>
      </w:r>
      <w:r w:rsidR="00BC6A6D" w:rsidRPr="00282CFE">
        <w:rPr>
          <w:rFonts w:eastAsia="標楷體" w:hint="eastAsia"/>
          <w:lang w:eastAsia="zh-HK"/>
        </w:rPr>
        <w:t>課</w:t>
      </w:r>
      <w:r w:rsidR="00BC6A6D" w:rsidRPr="00282CFE">
        <w:rPr>
          <w:rFonts w:eastAsia="標楷體" w:hint="eastAsia"/>
          <w:lang w:eastAsia="zh-TW"/>
        </w:rPr>
        <w:t>程</w:t>
      </w:r>
      <w:r w:rsidR="00844689" w:rsidRPr="00282CFE">
        <w:rPr>
          <w:rFonts w:eastAsia="標楷體" w:hint="eastAsia"/>
          <w:lang w:eastAsia="zh-TW"/>
        </w:rPr>
        <w:t>登記指引」。</w:t>
      </w:r>
    </w:p>
    <w:p w14:paraId="29EEBB48" w14:textId="77777777" w:rsidR="00844689" w:rsidRPr="00282CFE" w:rsidRDefault="00844689">
      <w:pPr>
        <w:snapToGrid w:val="0"/>
        <w:jc w:val="both"/>
        <w:rPr>
          <w:rFonts w:eastAsia="標楷體"/>
          <w:lang w:eastAsia="zh-TW"/>
        </w:rPr>
      </w:pPr>
    </w:p>
    <w:p w14:paraId="46937C84" w14:textId="77777777" w:rsidR="00844689" w:rsidRPr="00282CFE" w:rsidRDefault="00844689">
      <w:pPr>
        <w:numPr>
          <w:ilvl w:val="0"/>
          <w:numId w:val="11"/>
        </w:numPr>
        <w:snapToGrid w:val="0"/>
        <w:jc w:val="both"/>
        <w:rPr>
          <w:rFonts w:eastAsia="標楷體"/>
          <w:lang w:eastAsia="zh-TW"/>
        </w:rPr>
      </w:pPr>
      <w:r w:rsidRPr="00282CFE">
        <w:rPr>
          <w:rFonts w:eastAsia="標楷體" w:hint="eastAsia"/>
          <w:lang w:eastAsia="zh-TW"/>
        </w:rPr>
        <w:t>請確保本表格內有關部份的資料</w:t>
      </w:r>
      <w:r w:rsidR="00193FB8" w:rsidRPr="00282CFE">
        <w:rPr>
          <w:rFonts w:eastAsia="標楷體" w:hint="eastAsia"/>
          <w:lang w:eastAsia="zh-HK"/>
        </w:rPr>
        <w:t>已</w:t>
      </w:r>
      <w:r w:rsidRPr="00282CFE">
        <w:rPr>
          <w:rFonts w:eastAsia="標楷體" w:hint="eastAsia"/>
          <w:lang w:eastAsia="zh-TW"/>
        </w:rPr>
        <w:t>填妥。如位置不敷應用，請另外以紙張填寫並與表格一併交回。</w:t>
      </w:r>
    </w:p>
    <w:p w14:paraId="231CB91C" w14:textId="77777777" w:rsidR="00844689" w:rsidRPr="00282CFE" w:rsidRDefault="00844689">
      <w:pPr>
        <w:snapToGrid w:val="0"/>
        <w:jc w:val="both"/>
        <w:rPr>
          <w:rFonts w:eastAsia="標楷體"/>
          <w:lang w:eastAsia="zh-TW"/>
        </w:rPr>
      </w:pPr>
    </w:p>
    <w:p w14:paraId="1FF622E4" w14:textId="2EC517A7" w:rsidR="00844689" w:rsidRPr="00282CFE" w:rsidRDefault="00844689">
      <w:pPr>
        <w:numPr>
          <w:ilvl w:val="0"/>
          <w:numId w:val="11"/>
        </w:numPr>
        <w:snapToGrid w:val="0"/>
        <w:jc w:val="both"/>
        <w:rPr>
          <w:rFonts w:eastAsia="標楷體"/>
          <w:lang w:eastAsia="zh-TW"/>
        </w:rPr>
      </w:pPr>
      <w:r w:rsidRPr="00282CFE">
        <w:rPr>
          <w:rFonts w:eastAsia="標楷體" w:hint="eastAsia"/>
          <w:lang w:eastAsia="zh-TW"/>
        </w:rPr>
        <w:t>請將已填妥的表格及所需文件交予</w:t>
      </w:r>
      <w:r w:rsidR="00996371" w:rsidRPr="00282CFE">
        <w:rPr>
          <w:rFonts w:eastAsia="標楷體" w:hint="eastAsia"/>
          <w:lang w:eastAsia="zh-HK"/>
        </w:rPr>
        <w:t>基</w:t>
      </w:r>
      <w:r w:rsidR="00996371" w:rsidRPr="00282CFE">
        <w:rPr>
          <w:rFonts w:eastAsia="標楷體" w:hint="eastAsia"/>
          <w:lang w:eastAsia="zh-TW"/>
        </w:rPr>
        <w:t>金</w:t>
      </w:r>
      <w:r w:rsidR="00996371" w:rsidRPr="00282CFE">
        <w:rPr>
          <w:rFonts w:eastAsia="標楷體" w:hint="eastAsia"/>
          <w:lang w:eastAsia="zh-HK"/>
        </w:rPr>
        <w:t>執</w:t>
      </w:r>
      <w:r w:rsidR="00996371" w:rsidRPr="00282CFE">
        <w:rPr>
          <w:rFonts w:eastAsia="標楷體" w:hint="eastAsia"/>
          <w:lang w:eastAsia="zh-TW"/>
        </w:rPr>
        <w:t>行</w:t>
      </w:r>
      <w:r w:rsidR="00996371" w:rsidRPr="00282CFE">
        <w:rPr>
          <w:rFonts w:eastAsia="標楷體" w:hint="eastAsia"/>
          <w:lang w:eastAsia="zh-HK"/>
        </w:rPr>
        <w:t>機</w:t>
      </w:r>
      <w:r w:rsidR="00996371" w:rsidRPr="00282CFE">
        <w:rPr>
          <w:rFonts w:eastAsia="標楷體" w:hint="eastAsia"/>
          <w:lang w:eastAsia="zh-TW"/>
        </w:rPr>
        <w:t>構</w:t>
      </w:r>
      <w:r w:rsidR="001E5879" w:rsidRPr="00282CFE">
        <w:rPr>
          <w:rFonts w:eastAsia="標楷體" w:hint="eastAsia"/>
          <w:lang w:eastAsia="zh-TW"/>
        </w:rPr>
        <w:t>（</w:t>
      </w:r>
      <w:r w:rsidR="00996371" w:rsidRPr="00282CFE">
        <w:rPr>
          <w:rFonts w:eastAsia="標楷體" w:hint="eastAsia"/>
          <w:lang w:eastAsia="zh-HK"/>
        </w:rPr>
        <w:t>基</w:t>
      </w:r>
      <w:r w:rsidR="00996371" w:rsidRPr="00282CFE">
        <w:rPr>
          <w:rFonts w:eastAsia="標楷體" w:hint="eastAsia"/>
          <w:lang w:eastAsia="zh-TW"/>
        </w:rPr>
        <w:t>金</w:t>
      </w:r>
      <w:r w:rsidR="00996371" w:rsidRPr="00282CFE">
        <w:rPr>
          <w:rFonts w:eastAsia="標楷體" w:hint="eastAsia"/>
          <w:lang w:eastAsia="zh-HK"/>
        </w:rPr>
        <w:t>執</w:t>
      </w:r>
      <w:r w:rsidR="00996371" w:rsidRPr="00282CFE">
        <w:rPr>
          <w:rFonts w:eastAsia="標楷體" w:hint="eastAsia"/>
          <w:lang w:eastAsia="zh-TW"/>
        </w:rPr>
        <w:t>行</w:t>
      </w:r>
      <w:r w:rsidR="00996371" w:rsidRPr="00282CFE">
        <w:rPr>
          <w:rFonts w:eastAsia="標楷體" w:hint="eastAsia"/>
          <w:lang w:eastAsia="zh-HK"/>
        </w:rPr>
        <w:t>機</w:t>
      </w:r>
      <w:r w:rsidR="00996371" w:rsidRPr="00282CFE">
        <w:rPr>
          <w:rFonts w:eastAsia="標楷體" w:hint="eastAsia"/>
          <w:lang w:eastAsia="zh-TW"/>
        </w:rPr>
        <w:t>構</w:t>
      </w:r>
      <w:r w:rsidRPr="00282CFE">
        <w:rPr>
          <w:rFonts w:eastAsia="標楷體" w:hint="eastAsia"/>
          <w:lang w:eastAsia="zh-TW"/>
        </w:rPr>
        <w:t>地址請參閱本表格第一頁</w:t>
      </w:r>
      <w:r w:rsidR="001E5879" w:rsidRPr="00282CFE">
        <w:rPr>
          <w:rFonts w:eastAsia="標楷體" w:hint="eastAsia"/>
          <w:lang w:eastAsia="zh-TW"/>
        </w:rPr>
        <w:t>）</w:t>
      </w:r>
      <w:r w:rsidRPr="00282CFE">
        <w:rPr>
          <w:rFonts w:eastAsia="標楷體" w:hint="eastAsia"/>
          <w:lang w:eastAsia="zh-TW"/>
        </w:rPr>
        <w:t>。</w:t>
      </w:r>
    </w:p>
    <w:p w14:paraId="16E4EA9D" w14:textId="77777777" w:rsidR="004248E5" w:rsidRPr="00282CFE" w:rsidRDefault="004248E5" w:rsidP="00F31106">
      <w:pPr>
        <w:pStyle w:val="ListParagraph"/>
        <w:rPr>
          <w:rFonts w:eastAsia="標楷體"/>
        </w:rPr>
      </w:pPr>
    </w:p>
    <w:p w14:paraId="5CD0BB87" w14:textId="37D6EB87" w:rsidR="004248E5" w:rsidRPr="00282CFE" w:rsidRDefault="004248E5">
      <w:pPr>
        <w:numPr>
          <w:ilvl w:val="0"/>
          <w:numId w:val="11"/>
        </w:numPr>
        <w:snapToGrid w:val="0"/>
        <w:jc w:val="both"/>
        <w:rPr>
          <w:rFonts w:eastAsia="標楷體"/>
          <w:lang w:eastAsia="zh-TW"/>
        </w:rPr>
      </w:pPr>
      <w:r w:rsidRPr="00282CFE">
        <w:rPr>
          <w:rFonts w:eastAsia="標楷體"/>
          <w:lang w:eastAsia="zh-TW"/>
        </w:rPr>
        <w:t>所有已遞交的文件概不退回。</w:t>
      </w:r>
    </w:p>
    <w:p w14:paraId="40A555C0" w14:textId="77777777" w:rsidR="00844689" w:rsidRPr="00282CFE" w:rsidRDefault="00844689">
      <w:pPr>
        <w:snapToGrid w:val="0"/>
        <w:jc w:val="both"/>
        <w:rPr>
          <w:rFonts w:eastAsia="標楷體"/>
          <w:lang w:eastAsia="zh-TW"/>
        </w:rPr>
      </w:pPr>
    </w:p>
    <w:p w14:paraId="21D7872F" w14:textId="69F38E90" w:rsidR="00844689" w:rsidRPr="00282CFE" w:rsidRDefault="00E04028" w:rsidP="00284F93">
      <w:pPr>
        <w:numPr>
          <w:ilvl w:val="0"/>
          <w:numId w:val="11"/>
        </w:numPr>
        <w:snapToGrid w:val="0"/>
        <w:jc w:val="both"/>
        <w:rPr>
          <w:rFonts w:eastAsia="標楷體"/>
          <w:lang w:eastAsia="zh-TW"/>
        </w:rPr>
      </w:pPr>
      <w:r w:rsidRPr="00282CFE">
        <w:rPr>
          <w:rFonts w:eastAsia="標楷體" w:hint="eastAsia"/>
          <w:lang w:eastAsia="zh-TW"/>
        </w:rPr>
        <w:t>這是一個</w:t>
      </w:r>
      <w:r w:rsidR="00CC168E" w:rsidRPr="00282CFE">
        <w:rPr>
          <w:rFonts w:eastAsia="標楷體" w:hint="eastAsia"/>
          <w:lang w:eastAsia="zh-HK"/>
        </w:rPr>
        <w:t>培</w:t>
      </w:r>
      <w:r w:rsidR="00CC168E" w:rsidRPr="00282CFE">
        <w:rPr>
          <w:rFonts w:eastAsia="標楷體" w:hint="eastAsia"/>
          <w:lang w:eastAsia="zh-TW"/>
        </w:rPr>
        <w:t>訓</w:t>
      </w:r>
      <w:r w:rsidR="00CC168E" w:rsidRPr="00282CFE">
        <w:rPr>
          <w:rFonts w:eastAsia="標楷體" w:hint="eastAsia"/>
          <w:lang w:eastAsia="zh-HK"/>
        </w:rPr>
        <w:t>課程</w:t>
      </w:r>
      <w:r w:rsidR="00844689" w:rsidRPr="00282CFE">
        <w:rPr>
          <w:rFonts w:eastAsia="標楷體" w:hint="eastAsia"/>
          <w:lang w:eastAsia="zh-TW"/>
        </w:rPr>
        <w:t>登記，申請</w:t>
      </w:r>
      <w:r w:rsidR="002F47BC" w:rsidRPr="00282CFE">
        <w:rPr>
          <w:rFonts w:eastAsia="標楷體" w:hint="eastAsia"/>
          <w:lang w:eastAsia="zh-HK"/>
        </w:rPr>
        <w:t>機</w:t>
      </w:r>
      <w:r w:rsidR="002F47BC" w:rsidRPr="00282CFE">
        <w:rPr>
          <w:rFonts w:eastAsia="標楷體" w:hint="eastAsia"/>
          <w:lang w:eastAsia="zh-TW"/>
        </w:rPr>
        <w:t>構</w:t>
      </w:r>
      <w:r w:rsidR="00844689" w:rsidRPr="00282CFE">
        <w:rPr>
          <w:rFonts w:eastAsia="標楷體" w:hint="eastAsia"/>
          <w:lang w:eastAsia="zh-TW"/>
        </w:rPr>
        <w:t>和香港</w:t>
      </w:r>
      <w:r w:rsidR="00284F93" w:rsidRPr="00282CFE">
        <w:rPr>
          <w:rFonts w:eastAsia="標楷體" w:hint="eastAsia"/>
          <w:lang w:eastAsia="zh-TW"/>
        </w:rPr>
        <w:t>特別行政區</w:t>
      </w:r>
      <w:r w:rsidR="00844689" w:rsidRPr="00282CFE">
        <w:rPr>
          <w:rFonts w:eastAsia="標楷體" w:hint="eastAsia"/>
          <w:lang w:eastAsia="zh-TW"/>
        </w:rPr>
        <w:t>政府、</w:t>
      </w:r>
      <w:r w:rsidR="00284F93" w:rsidRPr="00282CFE">
        <w:rPr>
          <w:rFonts w:eastAsia="標楷體" w:hint="eastAsia"/>
          <w:lang w:eastAsia="zh-TW"/>
        </w:rPr>
        <w:t>基金諮詢委員會</w:t>
      </w:r>
      <w:r w:rsidR="00844689" w:rsidRPr="00282CFE">
        <w:rPr>
          <w:rFonts w:eastAsia="標楷體" w:hint="eastAsia"/>
          <w:lang w:eastAsia="zh-TW"/>
        </w:rPr>
        <w:t>或香港生產力促進局沒有任何合約上的關係。</w:t>
      </w:r>
      <w:r w:rsidR="00284F93" w:rsidRPr="00282CFE">
        <w:rPr>
          <w:rFonts w:eastAsia="標楷體" w:hint="eastAsia"/>
          <w:lang w:eastAsia="zh-TW"/>
        </w:rPr>
        <w:t>香港特別行政區政府、基金諮詢委員會</w:t>
      </w:r>
      <w:r w:rsidR="00844689" w:rsidRPr="00282CFE">
        <w:rPr>
          <w:rFonts w:eastAsia="標楷體" w:hint="eastAsia"/>
          <w:lang w:eastAsia="zh-TW"/>
        </w:rPr>
        <w:t>或香港生產力促進局並不承擔任何申請</w:t>
      </w:r>
      <w:r w:rsidR="00CB662F" w:rsidRPr="00282CFE">
        <w:rPr>
          <w:rFonts w:eastAsia="標楷體" w:hint="eastAsia"/>
          <w:lang w:eastAsia="zh-HK"/>
        </w:rPr>
        <w:t>機</w:t>
      </w:r>
      <w:r w:rsidR="00CB662F" w:rsidRPr="00282CFE">
        <w:rPr>
          <w:rFonts w:eastAsia="標楷體" w:hint="eastAsia"/>
          <w:lang w:eastAsia="zh-TW"/>
        </w:rPr>
        <w:t>構</w:t>
      </w:r>
      <w:r w:rsidR="002A3B42" w:rsidRPr="00282CFE">
        <w:rPr>
          <w:rFonts w:eastAsia="標楷體" w:hint="eastAsia"/>
          <w:lang w:eastAsia="zh-HK"/>
        </w:rPr>
        <w:t>就是次</w:t>
      </w:r>
      <w:r w:rsidR="00844689" w:rsidRPr="00282CFE">
        <w:rPr>
          <w:rFonts w:eastAsia="標楷體" w:hint="eastAsia"/>
          <w:lang w:eastAsia="zh-TW"/>
        </w:rPr>
        <w:t>登記</w:t>
      </w:r>
      <w:r w:rsidR="002A3B42" w:rsidRPr="00282CFE">
        <w:rPr>
          <w:rFonts w:eastAsia="標楷體" w:hint="eastAsia"/>
          <w:lang w:eastAsia="zh-HK"/>
        </w:rPr>
        <w:t>申</w:t>
      </w:r>
      <w:r w:rsidR="002A3B42" w:rsidRPr="00282CFE">
        <w:rPr>
          <w:rFonts w:eastAsia="標楷體" w:hint="eastAsia"/>
          <w:lang w:eastAsia="zh-TW"/>
        </w:rPr>
        <w:t>請</w:t>
      </w:r>
      <w:r w:rsidR="00844689" w:rsidRPr="00282CFE">
        <w:rPr>
          <w:rFonts w:eastAsia="標楷體" w:hint="eastAsia"/>
          <w:lang w:eastAsia="zh-TW"/>
        </w:rPr>
        <w:t>所涉及的相關費用和任何法律責任。</w:t>
      </w:r>
    </w:p>
    <w:p w14:paraId="6469E725" w14:textId="77777777" w:rsidR="00844689" w:rsidRPr="00282CFE" w:rsidRDefault="00844689">
      <w:pPr>
        <w:snapToGrid w:val="0"/>
        <w:jc w:val="both"/>
        <w:rPr>
          <w:rFonts w:eastAsia="標楷體"/>
          <w:lang w:eastAsia="zh-TW"/>
        </w:rPr>
      </w:pPr>
    </w:p>
    <w:p w14:paraId="4DD564CF" w14:textId="31CDF2E5" w:rsidR="00844689" w:rsidRDefault="00F60530">
      <w:pPr>
        <w:numPr>
          <w:ilvl w:val="0"/>
          <w:numId w:val="11"/>
        </w:numPr>
        <w:snapToGrid w:val="0"/>
        <w:jc w:val="both"/>
        <w:rPr>
          <w:ins w:id="82" w:author="Hailey T I CHAN" w:date="2025-05-22T11:51:00Z"/>
          <w:rFonts w:eastAsia="標楷體"/>
          <w:lang w:eastAsia="zh-TW"/>
        </w:rPr>
      </w:pPr>
      <w:r w:rsidRPr="00282CFE">
        <w:rPr>
          <w:rFonts w:eastAsia="標楷體" w:hint="eastAsia"/>
          <w:lang w:eastAsia="zh-TW"/>
        </w:rPr>
        <w:t>申請</w:t>
      </w:r>
      <w:r w:rsidR="00766D78" w:rsidRPr="00282CFE">
        <w:rPr>
          <w:rFonts w:eastAsia="標楷體" w:hint="eastAsia"/>
          <w:lang w:eastAsia="zh-HK"/>
        </w:rPr>
        <w:t>機</w:t>
      </w:r>
      <w:r w:rsidR="00766D78" w:rsidRPr="00282CFE">
        <w:rPr>
          <w:rFonts w:eastAsia="標楷體" w:hint="eastAsia"/>
          <w:lang w:eastAsia="zh-TW"/>
        </w:rPr>
        <w:t>構</w:t>
      </w:r>
      <w:r w:rsidR="00844689" w:rsidRPr="00282CFE">
        <w:rPr>
          <w:rFonts w:eastAsia="標楷體" w:hint="eastAsia"/>
          <w:lang w:eastAsia="zh-TW"/>
        </w:rPr>
        <w:t>請提供由香港</w:t>
      </w:r>
      <w:r w:rsidR="00284F93" w:rsidRPr="00282CFE">
        <w:rPr>
          <w:rFonts w:eastAsia="標楷體" w:hint="eastAsia"/>
          <w:lang w:eastAsia="zh-TW"/>
        </w:rPr>
        <w:t>特別行政區</w:t>
      </w:r>
      <w:r w:rsidR="00844689" w:rsidRPr="00282CFE">
        <w:rPr>
          <w:rFonts w:eastAsia="標楷體" w:hint="eastAsia"/>
          <w:lang w:eastAsia="zh-TW"/>
        </w:rPr>
        <w:t>政府發出</w:t>
      </w:r>
      <w:r w:rsidR="003142E5" w:rsidRPr="00282CFE">
        <w:rPr>
          <w:rFonts w:eastAsia="標楷體" w:hint="eastAsia"/>
          <w:lang w:eastAsia="zh-TW"/>
        </w:rPr>
        <w:t>有效的</w:t>
      </w:r>
      <w:r w:rsidR="00766D78" w:rsidRPr="00282CFE">
        <w:rPr>
          <w:rFonts w:eastAsia="標楷體" w:hint="eastAsia"/>
          <w:lang w:eastAsia="zh-HK"/>
        </w:rPr>
        <w:t>機</w:t>
      </w:r>
      <w:r w:rsidR="00766D78" w:rsidRPr="00282CFE">
        <w:rPr>
          <w:rFonts w:eastAsia="標楷體" w:hint="eastAsia"/>
          <w:lang w:eastAsia="zh-TW"/>
        </w:rPr>
        <w:t>構</w:t>
      </w:r>
      <w:r w:rsidR="00766D78" w:rsidRPr="00282CFE">
        <w:rPr>
          <w:rFonts w:eastAsia="標楷體" w:hint="eastAsia"/>
          <w:lang w:eastAsia="zh-HK"/>
        </w:rPr>
        <w:t>資</w:t>
      </w:r>
      <w:r w:rsidR="00766D78" w:rsidRPr="00282CFE">
        <w:rPr>
          <w:rFonts w:eastAsia="標楷體" w:hint="eastAsia"/>
          <w:lang w:eastAsia="zh-TW"/>
        </w:rPr>
        <w:t>格</w:t>
      </w:r>
      <w:r w:rsidR="00766D78" w:rsidRPr="00282CFE">
        <w:rPr>
          <w:rFonts w:eastAsia="標楷體" w:hint="eastAsia"/>
          <w:lang w:eastAsia="zh-HK"/>
        </w:rPr>
        <w:t>證</w:t>
      </w:r>
      <w:r w:rsidR="00766D78" w:rsidRPr="00282CFE">
        <w:rPr>
          <w:rFonts w:eastAsia="標楷體" w:hint="eastAsia"/>
          <w:lang w:eastAsia="zh-TW"/>
        </w:rPr>
        <w:t>明</w:t>
      </w:r>
      <w:r w:rsidR="00766D78" w:rsidRPr="00282CFE">
        <w:rPr>
          <w:rFonts w:eastAsia="標楷體" w:hint="eastAsia"/>
          <w:lang w:eastAsia="zh-HK"/>
        </w:rPr>
        <w:t>文</w:t>
      </w:r>
      <w:r w:rsidR="00766D78" w:rsidRPr="00282CFE">
        <w:rPr>
          <w:rFonts w:eastAsia="標楷體" w:hint="eastAsia"/>
          <w:lang w:eastAsia="zh-TW"/>
        </w:rPr>
        <w:t>件，</w:t>
      </w:r>
      <w:r w:rsidR="00844689" w:rsidRPr="00282CFE">
        <w:rPr>
          <w:rFonts w:eastAsia="標楷體" w:hint="eastAsia"/>
          <w:lang w:eastAsia="zh-TW"/>
        </w:rPr>
        <w:t>以證明</w:t>
      </w:r>
      <w:r w:rsidR="005B45BD" w:rsidRPr="00282CFE">
        <w:rPr>
          <w:rFonts w:eastAsia="標楷體" w:hint="eastAsia"/>
          <w:lang w:eastAsia="zh-HK"/>
        </w:rPr>
        <w:t>機</w:t>
      </w:r>
      <w:r w:rsidR="005B45BD" w:rsidRPr="00282CFE">
        <w:rPr>
          <w:rFonts w:eastAsia="標楷體" w:hint="eastAsia"/>
          <w:lang w:eastAsia="zh-TW"/>
        </w:rPr>
        <w:t>構</w:t>
      </w:r>
      <w:r w:rsidR="00844689" w:rsidRPr="00282CFE">
        <w:rPr>
          <w:rFonts w:eastAsia="標楷體" w:hint="eastAsia"/>
          <w:lang w:eastAsia="zh-TW"/>
        </w:rPr>
        <w:t>的合法登記狀況</w:t>
      </w:r>
      <w:r w:rsidR="00E513F9" w:rsidRPr="00282CFE">
        <w:rPr>
          <w:rFonts w:eastAsia="標楷體" w:hint="eastAsia"/>
          <w:lang w:eastAsia="zh-HK"/>
        </w:rPr>
        <w:t>或其</w:t>
      </w:r>
      <w:r w:rsidR="00E513F9" w:rsidRPr="00282CFE">
        <w:rPr>
          <w:rFonts w:eastAsia="標楷體" w:hint="eastAsia"/>
          <w:lang w:eastAsia="zh-TW"/>
        </w:rPr>
        <w:t>組織</w:t>
      </w:r>
      <w:r w:rsidR="005B45BD" w:rsidRPr="00282CFE">
        <w:rPr>
          <w:rFonts w:eastAsia="標楷體" w:hint="eastAsia"/>
          <w:lang w:eastAsia="zh-HK"/>
        </w:rPr>
        <w:t>符</w:t>
      </w:r>
      <w:r w:rsidR="00115915" w:rsidRPr="00282CFE">
        <w:rPr>
          <w:rFonts w:eastAsia="標楷體" w:hint="eastAsia"/>
          <w:lang w:eastAsia="zh-HK"/>
        </w:rPr>
        <w:t>合</w:t>
      </w:r>
      <w:r w:rsidR="005B45BD" w:rsidRPr="00282CFE">
        <w:rPr>
          <w:rFonts w:eastAsia="標楷體" w:hint="eastAsia"/>
          <w:lang w:eastAsia="zh-HK"/>
        </w:rPr>
        <w:t>本計</w:t>
      </w:r>
      <w:r w:rsidR="005B45BD" w:rsidRPr="00282CFE">
        <w:rPr>
          <w:rFonts w:eastAsia="標楷體" w:hint="eastAsia"/>
          <w:lang w:eastAsia="zh-TW"/>
        </w:rPr>
        <w:t>劃</w:t>
      </w:r>
      <w:r w:rsidR="005B45BD" w:rsidRPr="00282CFE">
        <w:rPr>
          <w:rFonts w:eastAsia="標楷體" w:hint="eastAsia"/>
          <w:lang w:eastAsia="zh-HK"/>
        </w:rPr>
        <w:t>的要</w:t>
      </w:r>
      <w:r w:rsidR="005B45BD" w:rsidRPr="00282CFE">
        <w:rPr>
          <w:rFonts w:eastAsia="標楷體" w:hint="eastAsia"/>
          <w:lang w:eastAsia="zh-TW"/>
        </w:rPr>
        <w:t>求</w:t>
      </w:r>
      <w:r w:rsidR="00844689" w:rsidRPr="00282CFE">
        <w:rPr>
          <w:rFonts w:eastAsia="標楷體" w:hint="eastAsia"/>
          <w:lang w:eastAsia="zh-TW"/>
        </w:rPr>
        <w:t>。</w:t>
      </w:r>
    </w:p>
    <w:p w14:paraId="270A7A12" w14:textId="77777777" w:rsidR="00F13DCE" w:rsidRDefault="00F13DCE">
      <w:pPr>
        <w:pStyle w:val="ListParagraph"/>
        <w:rPr>
          <w:ins w:id="83" w:author="Hailey T I CHAN" w:date="2025-05-22T11:51:00Z"/>
          <w:rFonts w:eastAsia="標楷體"/>
        </w:rPr>
        <w:pPrChange w:id="84" w:author="Hailey T I CHAN" w:date="2025-05-22T11:51:00Z">
          <w:pPr>
            <w:numPr>
              <w:numId w:val="11"/>
            </w:numPr>
            <w:tabs>
              <w:tab w:val="num" w:pos="480"/>
            </w:tabs>
            <w:snapToGrid w:val="0"/>
            <w:ind w:left="480" w:hanging="480"/>
            <w:jc w:val="both"/>
          </w:pPr>
        </w:pPrChange>
      </w:pPr>
    </w:p>
    <w:p w14:paraId="0A9591E3" w14:textId="61BDBB70" w:rsidR="00F13DCE" w:rsidRPr="00F13DCE" w:rsidRDefault="00F13DCE" w:rsidP="00F13DCE">
      <w:pPr>
        <w:numPr>
          <w:ilvl w:val="0"/>
          <w:numId w:val="11"/>
        </w:numPr>
        <w:snapToGrid w:val="0"/>
        <w:jc w:val="both"/>
        <w:rPr>
          <w:ins w:id="85" w:author="Hailey T I CHAN" w:date="2025-05-22T11:33:00Z"/>
          <w:rFonts w:eastAsia="標楷體"/>
          <w:lang w:eastAsia="zh-TW"/>
        </w:rPr>
      </w:pPr>
      <w:ins w:id="86" w:author="Hailey T I CHAN" w:date="2025-05-22T11:51:00Z">
        <w:r w:rsidRPr="00D25688">
          <w:rPr>
            <w:rFonts w:eastAsia="標楷體"/>
            <w:lang w:eastAsia="zh-TW"/>
          </w:rPr>
          <w:t>申請</w:t>
        </w:r>
        <w:r w:rsidRPr="00D25688">
          <w:rPr>
            <w:rFonts w:eastAsia="標楷體"/>
            <w:lang w:eastAsia="zh-HK"/>
          </w:rPr>
          <w:t>機</w:t>
        </w:r>
        <w:r w:rsidRPr="00D25688">
          <w:rPr>
            <w:rFonts w:eastAsia="標楷體"/>
            <w:lang w:eastAsia="zh-TW"/>
          </w:rPr>
          <w:t>構須注意，根據香港特別行政區</w:t>
        </w:r>
        <w:r w:rsidRPr="00D25688">
          <w:rPr>
            <w:rFonts w:eastAsia="標楷體"/>
            <w:lang w:eastAsia="zh-HK"/>
          </w:rPr>
          <w:t>《</w:t>
        </w:r>
        <w:r w:rsidRPr="00D25688">
          <w:rPr>
            <w:rFonts w:eastAsia="標楷體"/>
            <w:lang w:eastAsia="zh-TW"/>
          </w:rPr>
          <w:t>防止賄賂條例</w:t>
        </w:r>
        <w:r w:rsidRPr="00D25688">
          <w:rPr>
            <w:rFonts w:eastAsia="標楷體"/>
            <w:lang w:eastAsia="zh-HK"/>
          </w:rPr>
          <w:t>》</w:t>
        </w:r>
        <w:r w:rsidRPr="00D25688">
          <w:rPr>
            <w:rFonts w:eastAsia="標楷體"/>
            <w:lang w:eastAsia="zh-TW"/>
          </w:rPr>
          <w:t>（香港法例第</w:t>
        </w:r>
        <w:r w:rsidRPr="00D25688">
          <w:rPr>
            <w:rFonts w:eastAsia="標楷體"/>
            <w:lang w:eastAsia="zh-TW"/>
          </w:rPr>
          <w:t xml:space="preserve"> 201 </w:t>
        </w:r>
        <w:r w:rsidRPr="00D25688">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ins>
    </w:p>
    <w:p w14:paraId="767CAC4F" w14:textId="77777777" w:rsidR="006D715F" w:rsidRDefault="006D715F">
      <w:pPr>
        <w:pStyle w:val="ListParagraph"/>
        <w:rPr>
          <w:ins w:id="87" w:author="Hailey T I CHAN" w:date="2025-05-22T11:33:00Z"/>
          <w:rFonts w:eastAsia="標楷體"/>
        </w:rPr>
        <w:pPrChange w:id="88" w:author="Hailey T I CHAN" w:date="2025-05-22T11:33:00Z">
          <w:pPr>
            <w:numPr>
              <w:numId w:val="11"/>
            </w:numPr>
            <w:tabs>
              <w:tab w:val="num" w:pos="480"/>
            </w:tabs>
            <w:snapToGrid w:val="0"/>
            <w:ind w:left="480" w:hanging="480"/>
            <w:jc w:val="both"/>
          </w:pPr>
        </w:pPrChange>
      </w:pPr>
    </w:p>
    <w:p w14:paraId="7E9D2E2B" w14:textId="77777777" w:rsidR="006D715F" w:rsidRPr="00D21942" w:rsidRDefault="006D715F" w:rsidP="006D715F">
      <w:pPr>
        <w:numPr>
          <w:ilvl w:val="0"/>
          <w:numId w:val="11"/>
        </w:numPr>
        <w:snapToGrid w:val="0"/>
        <w:jc w:val="both"/>
        <w:rPr>
          <w:ins w:id="89" w:author="Hailey T I CHAN" w:date="2025-05-22T11:35:00Z"/>
          <w:rFonts w:eastAsia="標楷體"/>
          <w:lang w:eastAsia="zh-TW"/>
        </w:rPr>
      </w:pPr>
      <w:ins w:id="90" w:author="Hailey T I CHAN" w:date="2025-05-22T11:35:00Z">
        <w:r w:rsidRPr="00D21942">
          <w:rPr>
            <w:rFonts w:eastAsia="標楷體"/>
            <w:lang w:eastAsia="zh-TW"/>
          </w:rPr>
          <w:t>執行機構</w:t>
        </w:r>
        <w:r>
          <w:rPr>
            <w:rFonts w:eastAsia="標楷體" w:hint="eastAsia"/>
            <w:lang w:eastAsia="zh-TW"/>
          </w:rPr>
          <w:t>、</w:t>
        </w:r>
        <w:r w:rsidRPr="00D25688">
          <w:rPr>
            <w:rFonts w:eastAsia="標楷體"/>
            <w:lang w:eastAsia="zh-TW"/>
          </w:rPr>
          <w:t>香港生產力促進局和指定的合作</w:t>
        </w:r>
        <w:bookmarkStart w:id="91" w:name="_Hlk198721122"/>
        <w:r>
          <w:rPr>
            <w:rFonts w:eastAsia="標楷體" w:hint="eastAsia"/>
            <w:lang w:eastAsia="zh-TW"/>
          </w:rPr>
          <w:t>夥</w:t>
        </w:r>
        <w:bookmarkEnd w:id="91"/>
        <w:r w:rsidRPr="00D25688">
          <w:rPr>
            <w:rFonts w:eastAsia="標楷體"/>
            <w:lang w:eastAsia="zh-TW"/>
          </w:rPr>
          <w:t>伴</w:t>
        </w:r>
        <w:bookmarkStart w:id="92" w:name="_Hlk198721134"/>
        <w:r w:rsidRPr="00D21942">
          <w:rPr>
            <w:rFonts w:eastAsia="標楷體" w:hint="eastAsia"/>
            <w:lang w:eastAsia="zh-TW"/>
          </w:rPr>
          <w:t>擬使用</w:t>
        </w:r>
        <w:r w:rsidRPr="00D21942">
          <w:rPr>
            <w:rFonts w:eastAsia="標楷體" w:hint="eastAsia"/>
            <w:lang w:eastAsia="zh-HK"/>
          </w:rPr>
          <w:t>本表格內</w:t>
        </w:r>
        <w:r w:rsidRPr="00D21942">
          <w:rPr>
            <w:rFonts w:eastAsia="標楷體" w:hint="eastAsia"/>
            <w:lang w:eastAsia="zh-TW"/>
          </w:rPr>
          <w:t>所提供的個人資料</w:t>
        </w:r>
        <w:r>
          <w:rPr>
            <w:rFonts w:eastAsia="標楷體" w:hint="eastAsia"/>
            <w:lang w:eastAsia="zh-HK"/>
          </w:rPr>
          <w:t>及有</w:t>
        </w:r>
        <w:r>
          <w:rPr>
            <w:rFonts w:eastAsia="標楷體" w:hint="eastAsia"/>
            <w:lang w:eastAsia="zh-TW"/>
          </w:rPr>
          <w:t>關</w:t>
        </w:r>
        <w:r>
          <w:rPr>
            <w:rFonts w:eastAsia="標楷體" w:hint="eastAsia"/>
            <w:lang w:eastAsia="zh-HK"/>
          </w:rPr>
          <w:t>訊</w:t>
        </w:r>
        <w:r>
          <w:rPr>
            <w:rFonts w:eastAsia="標楷體" w:hint="eastAsia"/>
            <w:lang w:eastAsia="zh-TW"/>
          </w:rPr>
          <w:t>息，</w:t>
        </w:r>
        <w:r w:rsidRPr="00D25688">
          <w:rPr>
            <w:rFonts w:eastAsia="標楷體"/>
            <w:lang w:eastAsia="zh-TW"/>
          </w:rPr>
          <w:t>透過電子郵件、短訊、傳真或電話</w:t>
        </w:r>
        <w:r w:rsidRPr="00D21942">
          <w:rPr>
            <w:rFonts w:eastAsia="標楷體" w:hint="eastAsia"/>
            <w:lang w:eastAsia="zh-TW"/>
          </w:rPr>
          <w:t>向</w:t>
        </w:r>
        <w:r w:rsidRPr="00D21942">
          <w:rPr>
            <w:rFonts w:eastAsia="標楷體" w:hint="eastAsia"/>
            <w:lang w:eastAsia="zh-HK"/>
          </w:rPr>
          <w:t>閣</w:t>
        </w:r>
        <w:r w:rsidRPr="00D21942">
          <w:rPr>
            <w:rFonts w:eastAsia="標楷體" w:hint="eastAsia"/>
            <w:lang w:eastAsia="zh-TW"/>
          </w:rPr>
          <w:t>下推介</w:t>
        </w:r>
        <w:r w:rsidRPr="00D21942">
          <w:rPr>
            <w:rFonts w:eastAsia="標楷體"/>
            <w:lang w:eastAsia="zh-TW"/>
          </w:rPr>
          <w:t>基金</w:t>
        </w:r>
        <w:r>
          <w:rPr>
            <w:rFonts w:eastAsia="標楷體" w:hint="eastAsia"/>
            <w:lang w:eastAsia="zh-HK"/>
          </w:rPr>
          <w:t>或</w:t>
        </w:r>
        <w:r w:rsidRPr="00D25688">
          <w:rPr>
            <w:rFonts w:eastAsia="標楷體"/>
            <w:lang w:eastAsia="zh-TW"/>
          </w:rPr>
          <w:t>香港生產力促進局</w:t>
        </w:r>
        <w:r w:rsidRPr="00D21942">
          <w:rPr>
            <w:rFonts w:eastAsia="標楷體" w:hint="eastAsia"/>
            <w:lang w:eastAsia="zh-TW"/>
          </w:rPr>
          <w:t>的</w:t>
        </w:r>
        <w:r w:rsidRPr="00D21942">
          <w:rPr>
            <w:rFonts w:eastAsia="標楷體"/>
            <w:lang w:eastAsia="zh-TW"/>
          </w:rPr>
          <w:t>推廣及宣傳資訊</w:t>
        </w:r>
        <w:r w:rsidRPr="00D21942">
          <w:rPr>
            <w:rFonts w:eastAsia="標楷體" w:hint="eastAsia"/>
            <w:lang w:eastAsia="zh-TW"/>
          </w:rPr>
          <w:t>，</w:t>
        </w:r>
        <w:r w:rsidRPr="00D21942">
          <w:rPr>
            <w:rFonts w:eastAsia="標楷體" w:hint="eastAsia"/>
            <w:lang w:eastAsia="zh-HK"/>
          </w:rPr>
          <w:t>包</w:t>
        </w:r>
        <w:r w:rsidRPr="00D21942">
          <w:rPr>
            <w:rFonts w:eastAsia="標楷體" w:hint="eastAsia"/>
            <w:lang w:eastAsia="zh-TW"/>
          </w:rPr>
          <w:t>括最新發展、活動</w:t>
        </w:r>
        <w:r w:rsidRPr="00D21942">
          <w:rPr>
            <w:rFonts w:eastAsia="標楷體" w:hint="eastAsia"/>
            <w:lang w:eastAsia="zh-HK"/>
          </w:rPr>
          <w:t>等</w:t>
        </w:r>
        <w:r w:rsidRPr="00D21942">
          <w:rPr>
            <w:rFonts w:eastAsia="標楷體" w:hint="eastAsia"/>
            <w:lang w:eastAsia="zh-TW"/>
          </w:rPr>
          <w:t>，</w:t>
        </w:r>
        <w:r w:rsidRPr="00D21942">
          <w:rPr>
            <w:rFonts w:eastAsia="標楷體"/>
            <w:lang w:eastAsia="zh-HK"/>
          </w:rPr>
          <w:t>如</w:t>
        </w:r>
        <w:r w:rsidRPr="00D21942">
          <w:rPr>
            <w:rFonts w:eastAsia="標楷體" w:hint="eastAsia"/>
            <w:lang w:eastAsia="zh-HK"/>
          </w:rPr>
          <w:t>閣</w:t>
        </w:r>
        <w:r w:rsidRPr="00D21942">
          <w:rPr>
            <w:rFonts w:eastAsia="標楷體" w:hint="eastAsia"/>
            <w:lang w:eastAsia="zh-TW"/>
          </w:rPr>
          <w:t>下</w:t>
        </w:r>
        <w:r>
          <w:rPr>
            <w:rFonts w:eastAsia="標楷體"/>
            <w:lang w:eastAsia="zh-TW"/>
          </w:rPr>
          <w:t>不想收取有關</w:t>
        </w:r>
        <w:r w:rsidRPr="00D21942">
          <w:rPr>
            <w:rFonts w:eastAsia="標楷體"/>
            <w:lang w:eastAsia="zh-TW"/>
          </w:rPr>
          <w:t>資訊，</w:t>
        </w:r>
        <w:r>
          <w:rPr>
            <w:rFonts w:eastAsia="標楷體" w:hint="eastAsia"/>
            <w:lang w:eastAsia="zh-HK"/>
          </w:rPr>
          <w:t>請在下面適</w:t>
        </w:r>
        <w:r>
          <w:rPr>
            <w:rFonts w:eastAsia="標楷體" w:hint="eastAsia"/>
            <w:lang w:eastAsia="zh-TW"/>
          </w:rPr>
          <w:t>當</w:t>
        </w:r>
        <w:r>
          <w:rPr>
            <w:rFonts w:eastAsia="標楷體" w:hint="eastAsia"/>
            <w:lang w:eastAsia="zh-HK"/>
          </w:rPr>
          <w:t>的方格</w:t>
        </w:r>
        <w:r w:rsidRPr="00D25688">
          <w:rPr>
            <w:rFonts w:eastAsia="標楷體"/>
            <w:lang w:eastAsia="zh-TW"/>
          </w:rPr>
          <w:t>加上「</w:t>
        </w:r>
        <w:r w:rsidRPr="00D25688">
          <w:rPr>
            <w:rFonts w:eastAsia="標楷體"/>
            <w:lang w:eastAsia="zh-TW"/>
          </w:rPr>
          <w:t>X</w:t>
        </w:r>
        <w:r w:rsidRPr="00D25688">
          <w:rPr>
            <w:rFonts w:eastAsia="標楷體"/>
            <w:lang w:eastAsia="zh-TW"/>
          </w:rPr>
          <w:t>」</w:t>
        </w:r>
        <w:r>
          <w:rPr>
            <w:rFonts w:eastAsia="標楷體" w:hint="eastAsia"/>
            <w:lang w:eastAsia="zh-HK"/>
          </w:rPr>
          <w:t>號</w:t>
        </w:r>
        <w:r w:rsidRPr="00D21942">
          <w:rPr>
            <w:rFonts w:eastAsia="標楷體"/>
            <w:lang w:eastAsia="zh-TW"/>
          </w:rPr>
          <w:t>。</w:t>
        </w:r>
        <w:bookmarkEnd w:id="92"/>
      </w:ins>
    </w:p>
    <w:p w14:paraId="7BA4A5E1" w14:textId="77777777" w:rsidR="006D715F" w:rsidRPr="00282CFE" w:rsidDel="00126239" w:rsidRDefault="006D715F">
      <w:pPr>
        <w:snapToGrid w:val="0"/>
        <w:ind w:left="480"/>
        <w:jc w:val="both"/>
        <w:rPr>
          <w:del w:id="93" w:author="Hailey T I CHAN" w:date="2025-05-22T11:51:00Z"/>
          <w:rFonts w:eastAsia="標楷體"/>
          <w:lang w:eastAsia="zh-TW"/>
        </w:rPr>
        <w:pPrChange w:id="94" w:author="Hailey T I CHAN" w:date="2025-05-22T11:35:00Z">
          <w:pPr>
            <w:numPr>
              <w:numId w:val="11"/>
            </w:numPr>
            <w:tabs>
              <w:tab w:val="num" w:pos="480"/>
            </w:tabs>
            <w:snapToGrid w:val="0"/>
            <w:ind w:left="480" w:hanging="480"/>
            <w:jc w:val="both"/>
          </w:pPr>
        </w:pPrChange>
      </w:pPr>
    </w:p>
    <w:p w14:paraId="0E894865" w14:textId="77777777" w:rsidR="00844689" w:rsidRPr="00282CFE" w:rsidDel="00126239" w:rsidRDefault="00844689">
      <w:pPr>
        <w:snapToGrid w:val="0"/>
        <w:jc w:val="both"/>
        <w:rPr>
          <w:del w:id="95" w:author="Hailey T I CHAN" w:date="2025-05-22T11:51:00Z"/>
          <w:rFonts w:eastAsia="標楷體"/>
          <w:lang w:eastAsia="zh-TW"/>
        </w:rPr>
      </w:pPr>
    </w:p>
    <w:p w14:paraId="03EE5496" w14:textId="24B6B38C" w:rsidR="00844689" w:rsidRPr="00282CFE" w:rsidDel="006D715F" w:rsidRDefault="00571389" w:rsidP="00805CC8">
      <w:pPr>
        <w:numPr>
          <w:ilvl w:val="0"/>
          <w:numId w:val="11"/>
        </w:numPr>
        <w:snapToGrid w:val="0"/>
        <w:jc w:val="both"/>
        <w:rPr>
          <w:del w:id="96" w:author="Hailey T I CHAN" w:date="2025-05-22T11:33:00Z"/>
          <w:rFonts w:eastAsia="標楷體"/>
          <w:lang w:eastAsia="zh-TW"/>
        </w:rPr>
      </w:pPr>
      <w:del w:id="97" w:author="Hailey T I CHAN" w:date="2025-05-22T11:33:00Z">
        <w:r w:rsidRPr="00571389" w:rsidDel="006D715F">
          <w:rPr>
            <w:rFonts w:eastAsia="標楷體" w:hint="eastAsia"/>
            <w:lang w:eastAsia="zh-TW"/>
          </w:rPr>
          <w:delText>無論申請者是否成功獲得資助，</w:delText>
        </w:r>
        <w:r w:rsidR="00805CC8" w:rsidRPr="00282CFE" w:rsidDel="006D715F">
          <w:rPr>
            <w:rFonts w:eastAsia="標楷體" w:hint="eastAsia"/>
            <w:lang w:eastAsia="zh-TW"/>
          </w:rPr>
          <w:delText>香港生產力促進局和指定的合作</w:delText>
        </w:r>
        <w:r w:rsidR="00225C1E" w:rsidRPr="00282CFE" w:rsidDel="006D715F">
          <w:rPr>
            <w:rFonts w:eastAsia="標楷體" w:hint="eastAsia"/>
            <w:lang w:eastAsia="zh-TW"/>
          </w:rPr>
          <w:delText>伙</w:delText>
        </w:r>
        <w:r w:rsidR="00805CC8" w:rsidRPr="00282CFE" w:rsidDel="006D715F">
          <w:rPr>
            <w:rFonts w:eastAsia="標楷體" w:hint="eastAsia"/>
            <w:lang w:eastAsia="zh-TW"/>
          </w:rPr>
          <w:delText>伴或會參照表格內的個人資料及有關訊息，透過電子郵件、短訊、傳真或電話通知你有關本局的最新</w:delText>
        </w:r>
        <w:r w:rsidRPr="00571389" w:rsidDel="006D715F">
          <w:rPr>
            <w:rFonts w:eastAsia="標楷體" w:hint="eastAsia"/>
            <w:lang w:eastAsia="zh-TW"/>
          </w:rPr>
          <w:delText>資訊</w:delText>
        </w:r>
        <w:r w:rsidR="00805CC8" w:rsidRPr="00282CFE" w:rsidDel="006D715F">
          <w:rPr>
            <w:rFonts w:eastAsia="標楷體" w:hint="eastAsia"/>
            <w:lang w:eastAsia="zh-TW"/>
          </w:rPr>
          <w:delText>。</w:delText>
        </w:r>
      </w:del>
    </w:p>
    <w:p w14:paraId="692FC406" w14:textId="77777777" w:rsidR="00844689" w:rsidRPr="00282CFE" w:rsidRDefault="00844689">
      <w:pPr>
        <w:snapToGrid w:val="0"/>
        <w:jc w:val="both"/>
        <w:rPr>
          <w:rFonts w:eastAsia="標楷體"/>
          <w:lang w:eastAsia="zh-TW"/>
        </w:rPr>
      </w:pPr>
    </w:p>
    <w:p w14:paraId="68800999" w14:textId="77777777" w:rsidR="00D76204" w:rsidRPr="00282CFE" w:rsidRDefault="00D76204" w:rsidP="00D76204">
      <w:pPr>
        <w:snapToGrid w:val="0"/>
        <w:jc w:val="both"/>
        <w:rPr>
          <w:rFonts w:eastAsia="標楷體"/>
          <w:lang w:eastAsia="zh-TW"/>
        </w:rPr>
      </w:pPr>
    </w:p>
    <w:p w14:paraId="12FD103F" w14:textId="5AEDB274" w:rsidR="003C5314" w:rsidRPr="00282CFE" w:rsidRDefault="000D2576" w:rsidP="00EE5394">
      <w:pPr>
        <w:snapToGrid w:val="0"/>
        <w:ind w:left="482" w:hanging="482"/>
        <w:jc w:val="both"/>
        <w:rPr>
          <w:rFonts w:eastAsia="標楷體"/>
          <w:lang w:eastAsia="zh-TW"/>
        </w:rPr>
      </w:pPr>
      <w:sdt>
        <w:sdtPr>
          <w:rPr>
            <w:rFonts w:eastAsia="標楷體"/>
            <w:sz w:val="28"/>
            <w:szCs w:val="28"/>
            <w:lang w:eastAsia="zh-TW"/>
          </w:rPr>
          <w:id w:val="1394552688"/>
          <w14:checkbox>
            <w14:checked w14:val="0"/>
            <w14:checkedState w14:val="2612" w14:font="MS Gothic"/>
            <w14:uncheckedState w14:val="2610" w14:font="MS Gothic"/>
          </w14:checkbox>
        </w:sdtPr>
        <w:sdtEndPr/>
        <w:sdtContent>
          <w:r w:rsidR="00F60530" w:rsidRPr="00282CFE">
            <w:rPr>
              <w:rFonts w:ascii="MS Gothic" w:eastAsia="MS Gothic" w:hAnsi="MS Gothic"/>
              <w:sz w:val="28"/>
              <w:szCs w:val="28"/>
              <w:lang w:eastAsia="zh-TW"/>
            </w:rPr>
            <w:t>☐</w:t>
          </w:r>
        </w:sdtContent>
      </w:sdt>
      <w:r w:rsidR="00F60530" w:rsidRPr="00282CFE">
        <w:rPr>
          <w:rFonts w:eastAsia="標楷體"/>
          <w:sz w:val="28"/>
          <w:szCs w:val="28"/>
          <w:lang w:eastAsia="zh-TW"/>
        </w:rPr>
        <w:tab/>
      </w:r>
      <w:r w:rsidR="00D76204" w:rsidRPr="00282CFE">
        <w:rPr>
          <w:rFonts w:eastAsia="標楷體" w:hint="eastAsia"/>
          <w:lang w:eastAsia="zh-HK"/>
        </w:rPr>
        <w:t>本人已閱讀並同意以上須知內容。</w:t>
      </w:r>
      <w:r w:rsidR="00D76204" w:rsidRPr="00282CFE">
        <w:rPr>
          <w:rFonts w:eastAsia="標楷體"/>
          <w:lang w:eastAsia="zh-HK"/>
        </w:rPr>
        <w:t>(</w:t>
      </w:r>
      <w:r w:rsidR="00D76204" w:rsidRPr="00282CFE">
        <w:rPr>
          <w:rFonts w:eastAsia="標楷體" w:hint="eastAsia"/>
          <w:lang w:eastAsia="zh-TW"/>
        </w:rPr>
        <w:t>請在左面方格加上「</w:t>
      </w:r>
      <w:r w:rsidR="00D76204" w:rsidRPr="00282CFE">
        <w:rPr>
          <w:rFonts w:eastAsia="標楷體"/>
          <w:lang w:eastAsia="zh-TW"/>
        </w:rPr>
        <w:t>X</w:t>
      </w:r>
      <w:r w:rsidR="00D76204" w:rsidRPr="00282CFE">
        <w:rPr>
          <w:rFonts w:eastAsia="標楷體" w:hint="eastAsia"/>
          <w:lang w:eastAsia="zh-TW"/>
        </w:rPr>
        <w:t>」。</w:t>
      </w:r>
      <w:r w:rsidR="00D76204" w:rsidRPr="00282CFE">
        <w:rPr>
          <w:rFonts w:eastAsia="標楷體"/>
          <w:lang w:eastAsia="zh-TW"/>
        </w:rPr>
        <w:t>)</w:t>
      </w:r>
    </w:p>
    <w:p w14:paraId="1164F650" w14:textId="77777777" w:rsidR="00D76204" w:rsidRPr="00282CFE" w:rsidRDefault="00D76204" w:rsidP="00D76204">
      <w:pPr>
        <w:snapToGrid w:val="0"/>
        <w:jc w:val="both"/>
        <w:rPr>
          <w:rFonts w:eastAsia="標楷體"/>
          <w:lang w:eastAsia="zh-TW"/>
        </w:rPr>
      </w:pPr>
    </w:p>
    <w:p w14:paraId="694A2218" w14:textId="58B6DEE3" w:rsidR="00844689" w:rsidRPr="00282CFE" w:rsidRDefault="000D2576">
      <w:pPr>
        <w:snapToGrid w:val="0"/>
        <w:ind w:left="360" w:hanging="360"/>
        <w:jc w:val="both"/>
        <w:rPr>
          <w:rFonts w:eastAsia="標楷體"/>
          <w:lang w:eastAsia="zh-TW"/>
        </w:rPr>
      </w:pPr>
      <w:sdt>
        <w:sdtPr>
          <w:rPr>
            <w:rFonts w:eastAsia="標楷體"/>
            <w:sz w:val="28"/>
            <w:szCs w:val="28"/>
            <w:lang w:eastAsia="zh-TW"/>
          </w:rPr>
          <w:id w:val="-1348402008"/>
          <w14:checkbox>
            <w14:checked w14:val="0"/>
            <w14:checkedState w14:val="2612" w14:font="MS Gothic"/>
            <w14:uncheckedState w14:val="2610" w14:font="MS Gothic"/>
          </w14:checkbox>
        </w:sdtPr>
        <w:sdtEndPr/>
        <w:sdtContent>
          <w:r w:rsidR="00F60530" w:rsidRPr="00282CFE">
            <w:rPr>
              <w:rFonts w:ascii="MS Gothic" w:eastAsia="MS Gothic" w:hAnsi="MS Gothic" w:hint="eastAsia"/>
              <w:sz w:val="28"/>
              <w:szCs w:val="28"/>
              <w:lang w:eastAsia="zh-TW"/>
            </w:rPr>
            <w:t>☐</w:t>
          </w:r>
        </w:sdtContent>
      </w:sdt>
      <w:r w:rsidR="00F60530" w:rsidRPr="00282CFE">
        <w:rPr>
          <w:rFonts w:eastAsia="標楷體"/>
          <w:sz w:val="28"/>
          <w:szCs w:val="28"/>
          <w:lang w:eastAsia="zh-TW"/>
        </w:rPr>
        <w:tab/>
      </w:r>
      <w:r w:rsidR="00F60530" w:rsidRPr="00282CFE" w:rsidDel="00F60530">
        <w:rPr>
          <w:rFonts w:eastAsia="標楷體"/>
          <w:lang w:eastAsia="zh-TW"/>
        </w:rPr>
        <w:t xml:space="preserve"> </w:t>
      </w:r>
      <w:r w:rsidR="00E211E0" w:rsidRPr="00282CFE">
        <w:rPr>
          <w:rFonts w:eastAsia="標楷體" w:hint="eastAsia"/>
          <w:lang w:eastAsia="zh-HK"/>
        </w:rPr>
        <w:t>本</w:t>
      </w:r>
      <w:r w:rsidR="00805CC8" w:rsidRPr="00282CFE">
        <w:rPr>
          <w:rFonts w:eastAsia="標楷體" w:hint="eastAsia"/>
          <w:lang w:eastAsia="zh-TW"/>
        </w:rPr>
        <w:t>人</w:t>
      </w:r>
      <w:r w:rsidR="00C75BA6" w:rsidRPr="00282CFE">
        <w:rPr>
          <w:rFonts w:eastAsia="標楷體" w:hint="eastAsia"/>
          <w:lang w:eastAsia="zh-TW"/>
        </w:rPr>
        <w:t>不</w:t>
      </w:r>
      <w:r w:rsidR="00844689" w:rsidRPr="00282CFE">
        <w:rPr>
          <w:rFonts w:eastAsia="標楷體" w:hint="eastAsia"/>
          <w:lang w:eastAsia="zh-TW"/>
        </w:rPr>
        <w:t>想收取宣傳</w:t>
      </w:r>
      <w:r w:rsidR="00805CC8" w:rsidRPr="00282CFE">
        <w:rPr>
          <w:rFonts w:eastAsia="標楷體" w:hint="eastAsia"/>
          <w:lang w:eastAsia="zh-TW"/>
        </w:rPr>
        <w:t>及推廣資料</w:t>
      </w:r>
      <w:r w:rsidR="00D76204" w:rsidRPr="00282CFE">
        <w:rPr>
          <w:rFonts w:eastAsia="標楷體" w:hint="eastAsia"/>
          <w:lang w:eastAsia="zh-HK"/>
        </w:rPr>
        <w:t>。</w:t>
      </w:r>
      <w:r w:rsidR="00D76204" w:rsidRPr="00282CFE">
        <w:rPr>
          <w:rFonts w:eastAsia="標楷體"/>
          <w:lang w:eastAsia="zh-HK"/>
        </w:rPr>
        <w:t>(</w:t>
      </w:r>
      <w:r w:rsidR="00844689" w:rsidRPr="00282CFE">
        <w:rPr>
          <w:rFonts w:eastAsia="標楷體" w:hint="eastAsia"/>
          <w:lang w:eastAsia="zh-TW"/>
        </w:rPr>
        <w:t>請在左面方格加上「</w:t>
      </w:r>
      <w:r w:rsidR="00844689" w:rsidRPr="00282CFE">
        <w:rPr>
          <w:rFonts w:eastAsia="標楷體"/>
          <w:lang w:eastAsia="zh-TW"/>
        </w:rPr>
        <w:t>X</w:t>
      </w:r>
      <w:r w:rsidR="00844689" w:rsidRPr="00282CFE">
        <w:rPr>
          <w:rFonts w:eastAsia="標楷體" w:hint="eastAsia"/>
          <w:lang w:eastAsia="zh-TW"/>
        </w:rPr>
        <w:t>」。</w:t>
      </w:r>
      <w:r w:rsidR="00D76204" w:rsidRPr="00282CFE">
        <w:rPr>
          <w:rFonts w:eastAsia="標楷體"/>
          <w:lang w:eastAsia="zh-TW"/>
        </w:rPr>
        <w:t>)</w:t>
      </w:r>
    </w:p>
    <w:p w14:paraId="5C0AD40D" w14:textId="77777777" w:rsidR="00844689" w:rsidRPr="00282CFE" w:rsidRDefault="00844689">
      <w:pPr>
        <w:snapToGrid w:val="0"/>
        <w:ind w:left="540" w:hanging="540"/>
        <w:jc w:val="both"/>
        <w:rPr>
          <w:rFonts w:eastAsia="標楷體"/>
          <w:lang w:eastAsia="zh-TW"/>
        </w:rPr>
      </w:pPr>
    </w:p>
    <w:p w14:paraId="2675CEB1" w14:textId="77777777" w:rsidR="003C5314" w:rsidRPr="00282CFE" w:rsidRDefault="003C5314">
      <w:pPr>
        <w:snapToGrid w:val="0"/>
        <w:ind w:left="540" w:hanging="540"/>
        <w:jc w:val="both"/>
        <w:rPr>
          <w:rFonts w:eastAsia="標楷體"/>
          <w:lang w:eastAsia="zh-TW"/>
        </w:rPr>
      </w:pPr>
    </w:p>
    <w:p w14:paraId="10871939" w14:textId="77777777" w:rsidR="003C5314" w:rsidRPr="00282CFE" w:rsidRDefault="003C5314">
      <w:pPr>
        <w:snapToGrid w:val="0"/>
        <w:ind w:left="540" w:hanging="540"/>
        <w:jc w:val="both"/>
        <w:rPr>
          <w:rFonts w:eastAsia="標楷體"/>
          <w:lang w:eastAsia="zh-TW"/>
        </w:rPr>
      </w:pPr>
    </w:p>
    <w:p w14:paraId="29DF46AC" w14:textId="77777777" w:rsidR="003C5314" w:rsidRPr="00282CFE" w:rsidRDefault="003C5314">
      <w:pPr>
        <w:snapToGrid w:val="0"/>
        <w:ind w:left="540" w:hanging="540"/>
        <w:jc w:val="both"/>
        <w:rPr>
          <w:rFonts w:eastAsia="標楷體"/>
          <w:lang w:eastAsia="zh-TW"/>
        </w:rPr>
      </w:pPr>
    </w:p>
    <w:p w14:paraId="75A6F957" w14:textId="77777777" w:rsidR="003C5314" w:rsidRPr="00282CFE" w:rsidRDefault="003C5314">
      <w:pPr>
        <w:snapToGrid w:val="0"/>
        <w:ind w:left="540" w:hanging="540"/>
        <w:jc w:val="both"/>
        <w:rPr>
          <w:rFonts w:eastAsia="標楷體"/>
          <w:lang w:eastAsia="zh-TW"/>
        </w:rPr>
      </w:pPr>
    </w:p>
    <w:p w14:paraId="21B87C0A" w14:textId="77777777" w:rsidR="00844689" w:rsidRPr="00282CFE" w:rsidRDefault="00844689">
      <w:pPr>
        <w:snapToGrid w:val="0"/>
        <w:jc w:val="both"/>
        <w:rPr>
          <w:rFonts w:eastAsia="標楷體"/>
          <w:lang w:eastAsia="zh-TW"/>
        </w:rPr>
      </w:pPr>
    </w:p>
    <w:p w14:paraId="3D7B41CE" w14:textId="77777777" w:rsidR="00844689" w:rsidRPr="00282CFE" w:rsidRDefault="00844689">
      <w:pPr>
        <w:snapToGrid w:val="0"/>
        <w:jc w:val="center"/>
        <w:rPr>
          <w:rFonts w:eastAsia="標楷體"/>
          <w:lang w:eastAsia="zh-TW"/>
        </w:rPr>
      </w:pPr>
      <w:r w:rsidRPr="00282CFE">
        <w:rPr>
          <w:rFonts w:eastAsia="標楷體" w:hint="eastAsia"/>
          <w:lang w:eastAsia="zh-TW"/>
        </w:rPr>
        <w:t>－完－</w:t>
      </w:r>
    </w:p>
    <w:p w14:paraId="687561D7" w14:textId="77777777" w:rsidR="008E40D6" w:rsidRPr="00282CFE" w:rsidRDefault="00844689" w:rsidP="008E40D6">
      <w:pPr>
        <w:wordWrap w:val="0"/>
        <w:snapToGrid w:val="0"/>
        <w:ind w:right="480"/>
        <w:rPr>
          <w:rFonts w:eastAsia="標楷體"/>
          <w:b/>
          <w:lang w:eastAsia="zh-TW"/>
        </w:rPr>
      </w:pPr>
      <w:r w:rsidRPr="00282CFE">
        <w:rPr>
          <w:rFonts w:eastAsia="標楷體"/>
          <w:b/>
          <w:lang w:eastAsia="zh-TW"/>
        </w:rPr>
        <w:br w:type="page"/>
      </w:r>
    </w:p>
    <w:p w14:paraId="7A375A8E" w14:textId="77777777" w:rsidR="008E40D6" w:rsidRPr="00282CFE" w:rsidRDefault="008E40D6" w:rsidP="008E40D6">
      <w:pPr>
        <w:wordWrap w:val="0"/>
        <w:snapToGrid w:val="0"/>
        <w:jc w:val="right"/>
        <w:rPr>
          <w:rFonts w:eastAsia="標楷體"/>
          <w:b/>
          <w:lang w:eastAsia="zh-TW"/>
        </w:rPr>
      </w:pPr>
      <w:r w:rsidRPr="00282CFE">
        <w:rPr>
          <w:rFonts w:eastAsia="標楷體" w:hint="eastAsia"/>
          <w:b/>
          <w:lang w:eastAsia="zh-TW"/>
        </w:rPr>
        <w:t>附錄</w:t>
      </w:r>
      <w:r w:rsidRPr="00282CFE">
        <w:rPr>
          <w:rFonts w:eastAsia="標楷體" w:hint="eastAsia"/>
          <w:b/>
          <w:lang w:eastAsia="zh-HK"/>
        </w:rPr>
        <w:t>一</w:t>
      </w:r>
    </w:p>
    <w:p w14:paraId="3899F78B" w14:textId="77777777" w:rsidR="008E40D6" w:rsidRPr="00282CFE" w:rsidRDefault="008E40D6" w:rsidP="008E40D6">
      <w:pPr>
        <w:snapToGrid w:val="0"/>
        <w:ind w:right="240"/>
        <w:jc w:val="right"/>
        <w:rPr>
          <w:lang w:eastAsia="zh-TW"/>
        </w:rPr>
      </w:pPr>
    </w:p>
    <w:p w14:paraId="05BA5003" w14:textId="77777777" w:rsidR="008E40D6" w:rsidRPr="00282CFE" w:rsidRDefault="008E40D6" w:rsidP="008E40D6">
      <w:pPr>
        <w:jc w:val="center"/>
        <w:rPr>
          <w:rFonts w:eastAsia="標楷體"/>
          <w:sz w:val="40"/>
          <w:szCs w:val="40"/>
          <w:u w:val="single"/>
          <w:lang w:eastAsia="zh-TW"/>
        </w:rPr>
      </w:pPr>
      <w:r w:rsidRPr="00282CFE">
        <w:rPr>
          <w:rFonts w:eastAsia="標楷體" w:hint="eastAsia"/>
          <w:sz w:val="40"/>
          <w:szCs w:val="40"/>
          <w:u w:val="single"/>
          <w:lang w:eastAsia="zh-HK"/>
        </w:rPr>
        <w:t>履</w:t>
      </w:r>
      <w:r w:rsidRPr="00282CFE">
        <w:rPr>
          <w:rFonts w:eastAsia="標楷體" w:hint="eastAsia"/>
          <w:sz w:val="40"/>
          <w:szCs w:val="40"/>
          <w:u w:val="single"/>
          <w:lang w:eastAsia="zh-TW"/>
        </w:rPr>
        <w:t>歷</w:t>
      </w:r>
    </w:p>
    <w:p w14:paraId="579C45A0" w14:textId="77777777" w:rsidR="008E40D6" w:rsidRPr="00282CFE" w:rsidRDefault="008E40D6" w:rsidP="008E40D6">
      <w:pPr>
        <w:rPr>
          <w:rFonts w:eastAsia="標楷體"/>
          <w:lang w:eastAsia="zh-HK"/>
        </w:rPr>
      </w:pPr>
    </w:p>
    <w:p w14:paraId="2127F05B" w14:textId="641A5C14" w:rsidR="008E40D6" w:rsidRPr="00282CFE" w:rsidRDefault="008E40D6" w:rsidP="00F31106">
      <w:pPr>
        <w:jc w:val="both"/>
        <w:rPr>
          <w:rFonts w:eastAsia="標楷體"/>
          <w:lang w:eastAsia="zh-HK"/>
        </w:rPr>
      </w:pPr>
      <w:r w:rsidRPr="00282CFE">
        <w:rPr>
          <w:rFonts w:eastAsia="標楷體" w:hint="eastAsia"/>
          <w:lang w:eastAsia="zh-HK"/>
        </w:rPr>
        <w:t>所提供的資</w:t>
      </w:r>
      <w:r w:rsidRPr="00282CFE">
        <w:rPr>
          <w:rFonts w:eastAsia="標楷體" w:hint="eastAsia"/>
          <w:lang w:eastAsia="zh-TW"/>
        </w:rPr>
        <w:t>料</w:t>
      </w:r>
      <w:r w:rsidRPr="00282CFE">
        <w:rPr>
          <w:rFonts w:eastAsia="標楷體" w:hint="eastAsia"/>
          <w:lang w:eastAsia="zh-HK"/>
        </w:rPr>
        <w:t>將會用作處</w:t>
      </w:r>
      <w:r w:rsidRPr="00282CFE">
        <w:rPr>
          <w:rFonts w:eastAsia="標楷體" w:hint="eastAsia"/>
          <w:lang w:eastAsia="zh-TW"/>
        </w:rPr>
        <w:t>理</w:t>
      </w:r>
      <w:r w:rsidR="003C331D" w:rsidRPr="00282CFE">
        <w:rPr>
          <w:rFonts w:eastAsia="細明體" w:hint="eastAsia"/>
          <w:lang w:eastAsia="zh-TW"/>
        </w:rPr>
        <w:t>「</w:t>
      </w:r>
      <w:r w:rsidRPr="00282CFE">
        <w:rPr>
          <w:rFonts w:eastAsia="標楷體" w:hint="eastAsia"/>
          <w:lang w:eastAsia="zh-HK"/>
        </w:rPr>
        <w:t>中醫藥發</w:t>
      </w:r>
      <w:r w:rsidRPr="00282CFE">
        <w:rPr>
          <w:rFonts w:eastAsia="標楷體" w:hint="eastAsia"/>
          <w:lang w:eastAsia="zh-TW"/>
        </w:rPr>
        <w:t>展</w:t>
      </w:r>
      <w:r w:rsidRPr="00282CFE">
        <w:rPr>
          <w:rFonts w:eastAsia="標楷體" w:hint="eastAsia"/>
          <w:lang w:eastAsia="zh-HK"/>
        </w:rPr>
        <w:t>基</w:t>
      </w:r>
      <w:r w:rsidRPr="00282CFE">
        <w:rPr>
          <w:rFonts w:eastAsia="標楷體" w:hint="eastAsia"/>
          <w:lang w:eastAsia="zh-TW"/>
        </w:rPr>
        <w:t>金</w:t>
      </w:r>
      <w:r w:rsidRPr="00282CFE">
        <w:rPr>
          <w:rFonts w:eastAsia="標楷體"/>
          <w:lang w:eastAsia="zh-TW"/>
        </w:rPr>
        <w:t xml:space="preserve"> </w:t>
      </w:r>
      <w:proofErr w:type="gramStart"/>
      <w:r w:rsidR="007E4FA3" w:rsidRPr="00282CFE">
        <w:rPr>
          <w:rFonts w:eastAsia="標楷體"/>
          <w:lang w:eastAsia="zh-TW"/>
        </w:rPr>
        <w:t>–</w:t>
      </w:r>
      <w:proofErr w:type="gramEnd"/>
      <w:r w:rsidRPr="00282CFE">
        <w:rPr>
          <w:rFonts w:eastAsia="標楷體"/>
          <w:lang w:eastAsia="zh-TW"/>
        </w:rPr>
        <w:t xml:space="preserve"> </w:t>
      </w:r>
      <w:r w:rsidR="007E4FA3" w:rsidRPr="00282CFE">
        <w:rPr>
          <w:rFonts w:eastAsia="標楷體" w:hint="eastAsia"/>
          <w:lang w:eastAsia="zh-HK"/>
        </w:rPr>
        <w:t>企</w:t>
      </w:r>
      <w:r w:rsidRPr="00282CFE">
        <w:rPr>
          <w:rFonts w:eastAsia="標楷體" w:hint="eastAsia"/>
          <w:lang w:eastAsia="zh-TW"/>
        </w:rPr>
        <w:t>業</w:t>
      </w:r>
      <w:r w:rsidRPr="00282CFE">
        <w:rPr>
          <w:rFonts w:eastAsia="標楷體" w:hint="eastAsia"/>
          <w:lang w:eastAsia="zh-HK"/>
        </w:rPr>
        <w:t>支援計</w:t>
      </w:r>
      <w:r w:rsidRPr="00282CFE">
        <w:rPr>
          <w:rFonts w:eastAsia="標楷體" w:hint="eastAsia"/>
          <w:lang w:eastAsia="zh-TW"/>
        </w:rPr>
        <w:t>劃</w:t>
      </w:r>
      <w:r w:rsidR="003C331D" w:rsidRPr="00282CFE">
        <w:rPr>
          <w:rFonts w:eastAsia="細明體" w:hint="eastAsia"/>
          <w:lang w:eastAsia="zh-TW"/>
        </w:rPr>
        <w:t>」</w:t>
      </w:r>
      <w:r w:rsidRPr="00282CFE">
        <w:rPr>
          <w:rFonts w:eastAsia="標楷體" w:hint="eastAsia"/>
          <w:lang w:eastAsia="zh-HK"/>
        </w:rPr>
        <w:t>下的</w:t>
      </w:r>
      <w:r w:rsidR="003970E8" w:rsidRPr="00282CFE">
        <w:rPr>
          <w:rFonts w:eastAsia="標楷體" w:hint="eastAsia"/>
          <w:lang w:eastAsia="zh-HK"/>
        </w:rPr>
        <w:t>培</w:t>
      </w:r>
      <w:r w:rsidR="003970E8" w:rsidRPr="00282CFE">
        <w:rPr>
          <w:rFonts w:eastAsia="標楷體" w:hint="eastAsia"/>
          <w:lang w:eastAsia="zh-TW"/>
        </w:rPr>
        <w:t>訓</w:t>
      </w:r>
      <w:r w:rsidR="003970E8" w:rsidRPr="00282CFE">
        <w:rPr>
          <w:rFonts w:eastAsia="標楷體" w:hint="eastAsia"/>
          <w:lang w:eastAsia="zh-HK"/>
        </w:rPr>
        <w:t>課</w:t>
      </w:r>
      <w:r w:rsidR="003970E8" w:rsidRPr="00282CFE">
        <w:rPr>
          <w:rFonts w:eastAsia="標楷體" w:hint="eastAsia"/>
          <w:lang w:eastAsia="zh-TW"/>
        </w:rPr>
        <w:t>程</w:t>
      </w:r>
      <w:r w:rsidR="003970E8" w:rsidRPr="00282CFE">
        <w:rPr>
          <w:rFonts w:eastAsia="標楷體" w:hint="eastAsia"/>
          <w:lang w:eastAsia="zh-HK"/>
        </w:rPr>
        <w:t>登</w:t>
      </w:r>
      <w:r w:rsidR="003970E8" w:rsidRPr="00282CFE">
        <w:rPr>
          <w:rFonts w:eastAsia="標楷體" w:hint="eastAsia"/>
          <w:lang w:eastAsia="zh-TW"/>
        </w:rPr>
        <w:t>記</w:t>
      </w:r>
      <w:r w:rsidRPr="00282CFE">
        <w:rPr>
          <w:rFonts w:eastAsia="標楷體" w:hint="eastAsia"/>
          <w:lang w:eastAsia="zh-HK"/>
        </w:rPr>
        <w:t>申</w:t>
      </w:r>
      <w:r w:rsidRPr="00282CFE">
        <w:rPr>
          <w:rFonts w:eastAsia="標楷體" w:hint="eastAsia"/>
          <w:lang w:eastAsia="zh-TW"/>
        </w:rPr>
        <w:t>請</w:t>
      </w:r>
      <w:r w:rsidRPr="00282CFE">
        <w:rPr>
          <w:rFonts w:eastAsia="標楷體" w:hint="eastAsia"/>
          <w:lang w:eastAsia="zh-HK"/>
        </w:rPr>
        <w:t>。如有需</w:t>
      </w:r>
      <w:r w:rsidRPr="00282CFE">
        <w:rPr>
          <w:rFonts w:eastAsia="標楷體" w:hint="eastAsia"/>
          <w:lang w:eastAsia="zh-TW"/>
        </w:rPr>
        <w:t>要</w:t>
      </w:r>
      <w:r w:rsidRPr="00282CFE">
        <w:rPr>
          <w:rFonts w:eastAsia="標楷體" w:hint="eastAsia"/>
          <w:lang w:eastAsia="zh-HK"/>
        </w:rPr>
        <w:t>，所提</w:t>
      </w:r>
      <w:r w:rsidRPr="00282CFE">
        <w:rPr>
          <w:rFonts w:eastAsia="標楷體" w:hint="eastAsia"/>
          <w:lang w:eastAsia="zh-TW"/>
        </w:rPr>
        <w:t>供</w:t>
      </w:r>
      <w:r w:rsidRPr="00282CFE">
        <w:rPr>
          <w:rFonts w:eastAsia="標楷體" w:hint="eastAsia"/>
          <w:lang w:eastAsia="zh-HK"/>
        </w:rPr>
        <w:t>的資</w:t>
      </w:r>
      <w:r w:rsidRPr="00282CFE">
        <w:rPr>
          <w:rFonts w:eastAsia="標楷體" w:hint="eastAsia"/>
          <w:lang w:eastAsia="zh-TW"/>
        </w:rPr>
        <w:t>料</w:t>
      </w:r>
      <w:r w:rsidR="003970E8" w:rsidRPr="00282CFE">
        <w:rPr>
          <w:rFonts w:eastAsia="標楷體" w:hint="eastAsia"/>
          <w:lang w:eastAsia="zh-HK"/>
        </w:rPr>
        <w:t>或</w:t>
      </w:r>
      <w:r w:rsidRPr="00282CFE">
        <w:rPr>
          <w:rFonts w:eastAsia="標楷體" w:hint="eastAsia"/>
          <w:lang w:eastAsia="zh-HK"/>
        </w:rPr>
        <w:t>會向基</w:t>
      </w:r>
      <w:r w:rsidRPr="00282CFE">
        <w:rPr>
          <w:rFonts w:eastAsia="標楷體" w:hint="eastAsia"/>
          <w:lang w:eastAsia="zh-TW"/>
        </w:rPr>
        <w:t>金</w:t>
      </w:r>
      <w:r w:rsidRPr="00282CFE">
        <w:rPr>
          <w:rFonts w:eastAsia="標楷體" w:hint="eastAsia"/>
          <w:lang w:eastAsia="zh-HK"/>
        </w:rPr>
        <w:t>諮</w:t>
      </w:r>
      <w:r w:rsidRPr="00282CFE">
        <w:rPr>
          <w:rFonts w:eastAsia="標楷體" w:hint="eastAsia"/>
          <w:lang w:eastAsia="zh-TW"/>
        </w:rPr>
        <w:t>詢</w:t>
      </w:r>
      <w:r w:rsidRPr="00282CFE">
        <w:rPr>
          <w:rFonts w:eastAsia="標楷體" w:hint="eastAsia"/>
          <w:lang w:eastAsia="zh-HK"/>
        </w:rPr>
        <w:t>委員會或相</w:t>
      </w:r>
      <w:r w:rsidRPr="00282CFE">
        <w:rPr>
          <w:rFonts w:eastAsia="標楷體" w:hint="eastAsia"/>
          <w:lang w:eastAsia="zh-TW"/>
        </w:rPr>
        <w:t>關</w:t>
      </w:r>
      <w:r w:rsidRPr="00282CFE">
        <w:rPr>
          <w:rFonts w:eastAsia="標楷體" w:hint="eastAsia"/>
          <w:lang w:eastAsia="zh-HK"/>
        </w:rPr>
        <w:t>政</w:t>
      </w:r>
      <w:r w:rsidRPr="00282CFE">
        <w:rPr>
          <w:rFonts w:eastAsia="標楷體" w:hint="eastAsia"/>
          <w:lang w:eastAsia="zh-TW"/>
        </w:rPr>
        <w:t>府</w:t>
      </w:r>
      <w:r w:rsidRPr="00282CFE">
        <w:rPr>
          <w:rFonts w:eastAsia="標楷體" w:hint="eastAsia"/>
          <w:lang w:eastAsia="zh-HK"/>
        </w:rPr>
        <w:t>部</w:t>
      </w:r>
      <w:r w:rsidRPr="00282CFE">
        <w:rPr>
          <w:rFonts w:eastAsia="標楷體" w:hint="eastAsia"/>
          <w:lang w:eastAsia="zh-TW"/>
        </w:rPr>
        <w:t>門</w:t>
      </w:r>
      <w:r w:rsidRPr="00282CFE">
        <w:rPr>
          <w:rFonts w:eastAsia="標楷體" w:hint="eastAsia"/>
          <w:lang w:eastAsia="zh-HK"/>
        </w:rPr>
        <w:t>披</w:t>
      </w:r>
      <w:r w:rsidRPr="00282CFE">
        <w:rPr>
          <w:rFonts w:eastAsia="標楷體" w:hint="eastAsia"/>
          <w:lang w:eastAsia="zh-TW"/>
        </w:rPr>
        <w:t>露</w:t>
      </w:r>
      <w:r w:rsidRPr="00282CFE">
        <w:rPr>
          <w:rFonts w:eastAsia="標楷體" w:hint="eastAsia"/>
          <w:lang w:eastAsia="zh-HK"/>
        </w:rPr>
        <w:t>，</w:t>
      </w:r>
      <w:r w:rsidRPr="00282CFE">
        <w:rPr>
          <w:rFonts w:eastAsia="標楷體" w:hint="eastAsia"/>
          <w:lang w:eastAsia="zh-TW"/>
        </w:rPr>
        <w:t>以</w:t>
      </w:r>
      <w:r w:rsidRPr="00282CFE">
        <w:rPr>
          <w:rFonts w:eastAsia="標楷體" w:hint="eastAsia"/>
          <w:lang w:eastAsia="zh-HK"/>
        </w:rPr>
        <w:t>便處</w:t>
      </w:r>
      <w:r w:rsidRPr="00282CFE">
        <w:rPr>
          <w:rFonts w:eastAsia="標楷體" w:hint="eastAsia"/>
          <w:lang w:eastAsia="zh-TW"/>
        </w:rPr>
        <w:t>理</w:t>
      </w:r>
      <w:r w:rsidRPr="00282CFE">
        <w:rPr>
          <w:rFonts w:eastAsia="標楷體" w:hint="eastAsia"/>
          <w:lang w:eastAsia="zh-HK"/>
        </w:rPr>
        <w:t>有關申</w:t>
      </w:r>
      <w:r w:rsidRPr="00282CFE">
        <w:rPr>
          <w:rFonts w:eastAsia="標楷體" w:hint="eastAsia"/>
          <w:lang w:eastAsia="zh-TW"/>
        </w:rPr>
        <w:t>請</w:t>
      </w:r>
      <w:r w:rsidRPr="00282CFE">
        <w:rPr>
          <w:rFonts w:eastAsia="標楷體" w:hint="eastAsia"/>
          <w:lang w:eastAsia="zh-HK"/>
        </w:rPr>
        <w:t>。申</w:t>
      </w:r>
      <w:r w:rsidRPr="00282CFE">
        <w:rPr>
          <w:rFonts w:eastAsia="標楷體" w:hint="eastAsia"/>
          <w:lang w:eastAsia="zh-TW"/>
        </w:rPr>
        <w:t>請</w:t>
      </w:r>
      <w:r w:rsidRPr="00282CFE">
        <w:rPr>
          <w:rFonts w:eastAsia="標楷體" w:hint="eastAsia"/>
          <w:lang w:eastAsia="zh-HK"/>
        </w:rPr>
        <w:t>機</w:t>
      </w:r>
      <w:r w:rsidRPr="00282CFE">
        <w:rPr>
          <w:rFonts w:eastAsia="標楷體" w:hint="eastAsia"/>
          <w:lang w:eastAsia="zh-TW"/>
        </w:rPr>
        <w:t>構</w:t>
      </w:r>
      <w:r w:rsidRPr="00282CFE">
        <w:rPr>
          <w:rFonts w:eastAsia="標楷體" w:hint="eastAsia"/>
          <w:lang w:eastAsia="zh-HK"/>
        </w:rPr>
        <w:t>如需更</w:t>
      </w:r>
      <w:r w:rsidRPr="00282CFE">
        <w:rPr>
          <w:rFonts w:eastAsia="標楷體" w:hint="eastAsia"/>
          <w:lang w:eastAsia="zh-TW"/>
        </w:rPr>
        <w:t>改</w:t>
      </w:r>
      <w:r w:rsidRPr="00282CFE">
        <w:rPr>
          <w:rFonts w:eastAsia="標楷體" w:hint="eastAsia"/>
          <w:lang w:eastAsia="zh-HK"/>
        </w:rPr>
        <w:t>、修</w:t>
      </w:r>
      <w:r w:rsidRPr="00282CFE">
        <w:rPr>
          <w:rFonts w:eastAsia="標楷體" w:hint="eastAsia"/>
          <w:lang w:eastAsia="zh-TW"/>
        </w:rPr>
        <w:t>訂</w:t>
      </w:r>
      <w:r w:rsidRPr="00282CFE">
        <w:rPr>
          <w:rFonts w:eastAsia="標楷體" w:hint="eastAsia"/>
          <w:lang w:eastAsia="zh-HK"/>
        </w:rPr>
        <w:t>及增補此已遞</w:t>
      </w:r>
      <w:r w:rsidRPr="00282CFE">
        <w:rPr>
          <w:rFonts w:eastAsia="標楷體" w:hint="eastAsia"/>
          <w:lang w:eastAsia="zh-TW"/>
        </w:rPr>
        <w:t>交</w:t>
      </w:r>
      <w:r w:rsidRPr="00282CFE">
        <w:rPr>
          <w:rFonts w:eastAsia="標楷體" w:hint="eastAsia"/>
          <w:lang w:eastAsia="zh-HK"/>
        </w:rPr>
        <w:t>的資</w:t>
      </w:r>
      <w:r w:rsidRPr="00282CFE">
        <w:rPr>
          <w:rFonts w:eastAsia="標楷體" w:hint="eastAsia"/>
          <w:lang w:eastAsia="zh-TW"/>
        </w:rPr>
        <w:t>料</w:t>
      </w:r>
      <w:r w:rsidRPr="00282CFE">
        <w:rPr>
          <w:rFonts w:eastAsia="標楷體" w:hint="eastAsia"/>
          <w:lang w:eastAsia="zh-HK"/>
        </w:rPr>
        <w:t>，請聯</w:t>
      </w:r>
      <w:r w:rsidRPr="00282CFE">
        <w:rPr>
          <w:rFonts w:eastAsia="標楷體" w:hint="eastAsia"/>
          <w:lang w:eastAsia="zh-TW"/>
        </w:rPr>
        <w:t>絡</w:t>
      </w:r>
      <w:r w:rsidRPr="00282CFE">
        <w:rPr>
          <w:rFonts w:eastAsia="標楷體" w:hint="eastAsia"/>
          <w:lang w:eastAsia="zh-HK"/>
        </w:rPr>
        <w:t>執行機構。</w:t>
      </w:r>
    </w:p>
    <w:p w14:paraId="143C95BF" w14:textId="624B4EB2" w:rsidR="008E40D6" w:rsidRPr="00282CFE" w:rsidRDefault="008E40D6" w:rsidP="008E40D6">
      <w:pPr>
        <w:tabs>
          <w:tab w:val="left" w:pos="709"/>
        </w:tabs>
        <w:spacing w:line="280" w:lineRule="exact"/>
        <w:rPr>
          <w:rFonts w:eastAsia="標楷體"/>
          <w:lang w:eastAsia="zh-HK"/>
        </w:rPr>
      </w:pPr>
      <w:r w:rsidRPr="00282CFE">
        <w:rPr>
          <w:rFonts w:eastAsia="標楷體"/>
          <w:lang w:eastAsia="zh-HK"/>
        </w:rPr>
        <w:t>(</w:t>
      </w:r>
      <w:r w:rsidRPr="00282CFE">
        <w:rPr>
          <w:rFonts w:eastAsia="標楷體" w:hint="eastAsia"/>
          <w:lang w:eastAsia="zh-HK"/>
        </w:rPr>
        <w:t>請用不多於兩</w:t>
      </w:r>
      <w:r w:rsidR="001F2EF8" w:rsidRPr="00282CFE">
        <w:rPr>
          <w:rFonts w:eastAsia="標楷體" w:hint="eastAsia"/>
          <w:lang w:eastAsia="zh-HK"/>
        </w:rPr>
        <w:t>頁</w:t>
      </w:r>
      <w:r w:rsidRPr="00282CFE">
        <w:rPr>
          <w:rFonts w:eastAsia="標楷體" w:hint="eastAsia"/>
          <w:lang w:eastAsia="zh-HK"/>
        </w:rPr>
        <w:t>並按</w:t>
      </w:r>
      <w:r w:rsidRPr="00282CFE">
        <w:rPr>
          <w:rFonts w:eastAsia="標楷體" w:hint="eastAsia"/>
          <w:lang w:eastAsia="zh-TW"/>
        </w:rPr>
        <w:t>以</w:t>
      </w:r>
      <w:r w:rsidRPr="00282CFE">
        <w:rPr>
          <w:rFonts w:eastAsia="標楷體" w:hint="eastAsia"/>
          <w:lang w:eastAsia="zh-HK"/>
        </w:rPr>
        <w:t>下格</w:t>
      </w:r>
      <w:r w:rsidRPr="00282CFE">
        <w:rPr>
          <w:rFonts w:eastAsia="標楷體" w:hint="eastAsia"/>
          <w:lang w:eastAsia="zh-TW"/>
        </w:rPr>
        <w:t>式</w:t>
      </w:r>
      <w:r w:rsidRPr="00282CFE">
        <w:rPr>
          <w:rFonts w:eastAsia="標楷體" w:hint="eastAsia"/>
          <w:lang w:eastAsia="zh-HK"/>
        </w:rPr>
        <w:t>提供</w:t>
      </w:r>
      <w:r w:rsidR="00774C7E" w:rsidRPr="00282CFE">
        <w:rPr>
          <w:rFonts w:eastAsia="標楷體" w:hint="eastAsia"/>
          <w:lang w:eastAsia="zh-HK"/>
        </w:rPr>
        <w:t>課程提供機構</w:t>
      </w:r>
      <w:r w:rsidR="001F2EF8" w:rsidRPr="00282CFE">
        <w:rPr>
          <w:rFonts w:eastAsia="標楷體" w:hint="eastAsia"/>
          <w:lang w:eastAsia="zh-HK"/>
        </w:rPr>
        <w:t>相關專業人才</w:t>
      </w:r>
      <w:r w:rsidRPr="00282CFE">
        <w:rPr>
          <w:rFonts w:eastAsia="標楷體" w:hint="eastAsia"/>
          <w:lang w:eastAsia="zh-HK"/>
        </w:rPr>
        <w:t>的履歷</w:t>
      </w:r>
      <w:r w:rsidRPr="00282CFE">
        <w:rPr>
          <w:rFonts w:eastAsia="標楷體"/>
          <w:lang w:eastAsia="zh-HK"/>
        </w:rPr>
        <w:t>)</w:t>
      </w:r>
    </w:p>
    <w:p w14:paraId="73498D2F" w14:textId="77777777" w:rsidR="008E40D6" w:rsidRPr="00282CFE" w:rsidRDefault="008E40D6" w:rsidP="008E40D6">
      <w:pPr>
        <w:tabs>
          <w:tab w:val="left" w:pos="709"/>
        </w:tabs>
        <w:spacing w:line="280" w:lineRule="exact"/>
        <w:rPr>
          <w:rFonts w:eastAsia="標楷體"/>
          <w:lang w:eastAsia="zh-HK"/>
        </w:rPr>
      </w:pPr>
    </w:p>
    <w:p w14:paraId="67BA4B3E" w14:textId="77777777" w:rsidR="008E40D6" w:rsidRPr="00282CFE" w:rsidRDefault="008E40D6" w:rsidP="008E40D6">
      <w:pPr>
        <w:tabs>
          <w:tab w:val="left" w:pos="709"/>
        </w:tabs>
        <w:spacing w:line="280" w:lineRule="exact"/>
        <w:rPr>
          <w:rFonts w:eastAsia="標楷體"/>
          <w:lang w:eastAsia="zh-HK"/>
        </w:rPr>
      </w:pPr>
    </w:p>
    <w:p w14:paraId="70E57D6F" w14:textId="77777777" w:rsidR="008E40D6" w:rsidRPr="00282CFE" w:rsidRDefault="008E40D6" w:rsidP="008E40D6">
      <w:pPr>
        <w:rPr>
          <w:rFonts w:eastAsia="DengXian"/>
          <w:b/>
          <w:u w:val="single"/>
        </w:rPr>
      </w:pPr>
      <w:r w:rsidRPr="00282CFE">
        <w:rPr>
          <w:rFonts w:eastAsia="標楷體" w:hint="eastAsia"/>
          <w:b/>
          <w:u w:val="single"/>
          <w:lang w:eastAsia="zh-HK"/>
        </w:rPr>
        <w:t>個人資</w:t>
      </w:r>
      <w:r w:rsidRPr="00282CFE">
        <w:rPr>
          <w:rFonts w:eastAsia="標楷體" w:hint="eastAsia"/>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8E40D6" w:rsidRPr="00282CFE" w14:paraId="6E82D206" w14:textId="77777777" w:rsidTr="00FD18F4">
        <w:tc>
          <w:tcPr>
            <w:tcW w:w="2518" w:type="dxa"/>
            <w:shd w:val="clear" w:color="auto" w:fill="auto"/>
          </w:tcPr>
          <w:p w14:paraId="2F0A0B74" w14:textId="77777777" w:rsidR="008E40D6" w:rsidRPr="00282CFE" w:rsidRDefault="008E40D6" w:rsidP="00FD18F4">
            <w:pPr>
              <w:rPr>
                <w:rFonts w:eastAsia="標楷體"/>
                <w:b/>
                <w:u w:val="single"/>
              </w:rPr>
            </w:pPr>
            <w:r w:rsidRPr="00282CFE">
              <w:rPr>
                <w:rFonts w:eastAsia="標楷體" w:hint="eastAsia"/>
                <w:lang w:eastAsia="zh-HK"/>
              </w:rPr>
              <w:t>姓</w:t>
            </w:r>
            <w:r w:rsidRPr="00282CFE">
              <w:rPr>
                <w:rFonts w:eastAsia="標楷體" w:hint="eastAsia"/>
              </w:rPr>
              <w:t>名</w:t>
            </w:r>
            <w:r w:rsidRPr="00282CFE">
              <w:rPr>
                <w:rFonts w:eastAsia="標楷體"/>
              </w:rPr>
              <w:t>(</w:t>
            </w:r>
            <w:r w:rsidRPr="00282CFE">
              <w:rPr>
                <w:rFonts w:eastAsia="標楷體" w:hint="eastAsia"/>
                <w:lang w:eastAsia="zh-HK"/>
              </w:rPr>
              <w:t>中文</w:t>
            </w:r>
            <w:r w:rsidRPr="00282CFE">
              <w:rPr>
                <w:rFonts w:eastAsia="標楷體"/>
              </w:rPr>
              <w:t>):</w:t>
            </w:r>
          </w:p>
        </w:tc>
        <w:tc>
          <w:tcPr>
            <w:tcW w:w="7796" w:type="dxa"/>
            <w:shd w:val="clear" w:color="auto" w:fill="auto"/>
          </w:tcPr>
          <w:p w14:paraId="2F662BFF" w14:textId="77777777" w:rsidR="008E40D6" w:rsidRPr="00282CFE" w:rsidRDefault="008E40D6" w:rsidP="00FD18F4">
            <w:pPr>
              <w:jc w:val="right"/>
              <w:rPr>
                <w:rFonts w:eastAsia="標楷體"/>
                <w:lang w:eastAsia="zh-TW"/>
              </w:rPr>
            </w:pPr>
            <w:r w:rsidRPr="00282CFE">
              <w:rPr>
                <w:rFonts w:eastAsia="標楷體"/>
                <w:lang w:eastAsia="zh-TW"/>
              </w:rPr>
              <w:t>(</w:t>
            </w:r>
            <w:r w:rsidRPr="00282CFE">
              <w:rPr>
                <w:rFonts w:eastAsia="標楷體" w:hint="eastAsia"/>
                <w:lang w:eastAsia="zh-TW"/>
              </w:rPr>
              <w:t>先生</w:t>
            </w:r>
            <w:r w:rsidRPr="00282CFE">
              <w:rPr>
                <w:rFonts w:eastAsia="標楷體"/>
                <w:lang w:eastAsia="zh-TW"/>
              </w:rPr>
              <w:t>/</w:t>
            </w:r>
            <w:r w:rsidRPr="00282CFE">
              <w:rPr>
                <w:rFonts w:eastAsia="標楷體" w:hint="eastAsia"/>
                <w:lang w:eastAsia="zh-TW"/>
              </w:rPr>
              <w:t>女士</w:t>
            </w:r>
            <w:r w:rsidRPr="00282CFE">
              <w:rPr>
                <w:rFonts w:eastAsia="標楷體"/>
                <w:lang w:eastAsia="zh-TW"/>
              </w:rPr>
              <w:t>/</w:t>
            </w:r>
            <w:r w:rsidRPr="00282CFE">
              <w:rPr>
                <w:rFonts w:eastAsia="標楷體" w:hint="eastAsia"/>
                <w:lang w:eastAsia="zh-TW"/>
              </w:rPr>
              <w:t>教授</w:t>
            </w:r>
            <w:r w:rsidRPr="00282CFE">
              <w:rPr>
                <w:rFonts w:eastAsia="標楷體"/>
                <w:lang w:eastAsia="zh-TW"/>
              </w:rPr>
              <w:t>/</w:t>
            </w:r>
            <w:r w:rsidRPr="00282CFE">
              <w:rPr>
                <w:rFonts w:eastAsia="標楷體" w:hint="eastAsia"/>
                <w:lang w:eastAsia="zh-TW"/>
              </w:rPr>
              <w:t>博士</w:t>
            </w:r>
            <w:r w:rsidRPr="00282CFE">
              <w:rPr>
                <w:rFonts w:eastAsia="標楷體"/>
                <w:lang w:eastAsia="zh-TW"/>
              </w:rPr>
              <w:t>)</w:t>
            </w:r>
            <w:r w:rsidRPr="00282CFE">
              <w:rPr>
                <w:rFonts w:eastAsia="標楷體"/>
                <w:vertAlign w:val="superscript"/>
                <w:lang w:eastAsia="zh-TW"/>
              </w:rPr>
              <w:t xml:space="preserve"> </w:t>
            </w:r>
            <w:r w:rsidRPr="00282CFE">
              <w:rPr>
                <w:rFonts w:eastAsia="標楷體"/>
                <w:lang w:eastAsia="zh-TW"/>
              </w:rPr>
              <w:t>*</w:t>
            </w:r>
          </w:p>
          <w:p w14:paraId="7DB29AB8" w14:textId="77777777" w:rsidR="008E40D6" w:rsidRPr="00282CFE" w:rsidRDefault="008E40D6" w:rsidP="00FD18F4">
            <w:pPr>
              <w:jc w:val="right"/>
              <w:rPr>
                <w:rFonts w:eastAsia="標楷體"/>
                <w:vertAlign w:val="superscript"/>
                <w:lang w:eastAsia="zh-TW"/>
              </w:rPr>
            </w:pPr>
          </w:p>
          <w:p w14:paraId="47E670D1" w14:textId="77777777" w:rsidR="008E40D6" w:rsidRPr="00282CFE" w:rsidRDefault="008E40D6" w:rsidP="00FD18F4">
            <w:pPr>
              <w:jc w:val="right"/>
              <w:rPr>
                <w:rFonts w:eastAsia="標楷體"/>
                <w:lang w:eastAsia="zh-TW"/>
              </w:rPr>
            </w:pPr>
            <w:r w:rsidRPr="00282CFE">
              <w:rPr>
                <w:rFonts w:eastAsia="標楷體"/>
                <w:lang w:eastAsia="zh-TW"/>
              </w:rPr>
              <w:t>*</w:t>
            </w:r>
            <w:r w:rsidRPr="00282CFE">
              <w:rPr>
                <w:rFonts w:eastAsia="標楷體" w:hint="eastAsia"/>
                <w:lang w:eastAsia="zh-TW"/>
              </w:rPr>
              <w:t>請刪去不適用者</w:t>
            </w:r>
          </w:p>
        </w:tc>
      </w:tr>
      <w:tr w:rsidR="008E40D6" w:rsidRPr="00282CFE" w14:paraId="252F76A0" w14:textId="77777777" w:rsidTr="00FD18F4">
        <w:tc>
          <w:tcPr>
            <w:tcW w:w="2518" w:type="dxa"/>
            <w:shd w:val="clear" w:color="auto" w:fill="auto"/>
          </w:tcPr>
          <w:p w14:paraId="2BC010B0" w14:textId="77777777" w:rsidR="008E40D6" w:rsidRPr="00282CFE" w:rsidRDefault="008E40D6" w:rsidP="00FD18F4">
            <w:pPr>
              <w:rPr>
                <w:rFonts w:eastAsia="標楷體"/>
                <w:b/>
                <w:u w:val="single"/>
              </w:rPr>
            </w:pPr>
            <w:r w:rsidRPr="00282CFE">
              <w:rPr>
                <w:rFonts w:eastAsia="標楷體" w:hint="eastAsia"/>
                <w:lang w:eastAsia="zh-HK"/>
              </w:rPr>
              <w:t>姓</w:t>
            </w:r>
            <w:r w:rsidRPr="00282CFE">
              <w:rPr>
                <w:rFonts w:eastAsia="標楷體" w:hint="eastAsia"/>
              </w:rPr>
              <w:t>名</w:t>
            </w:r>
            <w:r w:rsidRPr="00282CFE">
              <w:rPr>
                <w:rFonts w:eastAsia="標楷體"/>
              </w:rPr>
              <w:t>(</w:t>
            </w:r>
            <w:r w:rsidRPr="00282CFE">
              <w:rPr>
                <w:rFonts w:eastAsia="標楷體" w:hint="eastAsia"/>
                <w:lang w:eastAsia="zh-HK"/>
              </w:rPr>
              <w:t>英文</w:t>
            </w:r>
            <w:r w:rsidRPr="00282CFE">
              <w:rPr>
                <w:rFonts w:eastAsia="標楷體"/>
              </w:rPr>
              <w:t>):</w:t>
            </w:r>
          </w:p>
        </w:tc>
        <w:tc>
          <w:tcPr>
            <w:tcW w:w="7796" w:type="dxa"/>
            <w:shd w:val="clear" w:color="auto" w:fill="auto"/>
          </w:tcPr>
          <w:p w14:paraId="024D07FB" w14:textId="77777777" w:rsidR="008E40D6" w:rsidRPr="00282CFE" w:rsidRDefault="008E40D6" w:rsidP="00FD18F4">
            <w:pPr>
              <w:rPr>
                <w:rFonts w:eastAsia="標楷體"/>
                <w:lang w:val="en-HK"/>
              </w:rPr>
            </w:pPr>
            <w:r w:rsidRPr="00282CFE">
              <w:rPr>
                <w:rFonts w:eastAsia="標楷體"/>
              </w:rPr>
              <w:t>(</w:t>
            </w:r>
            <w:r w:rsidRPr="00282CFE">
              <w:rPr>
                <w:rFonts w:eastAsia="標楷體"/>
                <w:lang w:val="en-HK"/>
              </w:rPr>
              <w:t>Mr/Ms/Prof/</w:t>
            </w:r>
            <w:proofErr w:type="gramStart"/>
            <w:r w:rsidRPr="00282CFE">
              <w:rPr>
                <w:rFonts w:eastAsia="標楷體"/>
                <w:lang w:val="en-HK"/>
              </w:rPr>
              <w:t>Dr)*</w:t>
            </w:r>
            <w:proofErr w:type="gramEnd"/>
          </w:p>
          <w:p w14:paraId="6037EC11" w14:textId="77777777" w:rsidR="008E40D6" w:rsidRPr="00282CFE" w:rsidRDefault="008E40D6" w:rsidP="00FD18F4">
            <w:pPr>
              <w:rPr>
                <w:rFonts w:eastAsia="標楷體"/>
                <w:lang w:val="en-HK"/>
              </w:rPr>
            </w:pPr>
          </w:p>
          <w:p w14:paraId="5C6837BF" w14:textId="7E16DDEC" w:rsidR="008E40D6" w:rsidRPr="00282CFE" w:rsidRDefault="008E40D6" w:rsidP="00FD18F4">
            <w:pPr>
              <w:rPr>
                <w:rFonts w:eastAsia="標楷體"/>
                <w:lang w:val="en-HK"/>
              </w:rPr>
            </w:pPr>
            <w:r w:rsidRPr="00282CFE">
              <w:rPr>
                <w:rFonts w:eastAsia="標楷體"/>
                <w:lang w:val="en-HK"/>
              </w:rPr>
              <w:t>*Please delete as appropriate (First Name/Last Name)</w:t>
            </w:r>
          </w:p>
        </w:tc>
      </w:tr>
      <w:tr w:rsidR="008E40D6" w:rsidRPr="00282CFE" w14:paraId="7C3073DB" w14:textId="77777777" w:rsidTr="00FD18F4">
        <w:tc>
          <w:tcPr>
            <w:tcW w:w="2518" w:type="dxa"/>
            <w:shd w:val="clear" w:color="auto" w:fill="auto"/>
          </w:tcPr>
          <w:p w14:paraId="28E6A29B" w14:textId="77777777" w:rsidR="008E40D6" w:rsidRPr="00282CFE" w:rsidRDefault="008E40D6" w:rsidP="00FD18F4">
            <w:pPr>
              <w:rPr>
                <w:rFonts w:eastAsia="標楷體"/>
                <w:b/>
                <w:u w:val="single"/>
              </w:rPr>
            </w:pPr>
            <w:r w:rsidRPr="00282CFE">
              <w:rPr>
                <w:rFonts w:eastAsia="標楷體" w:hint="eastAsia"/>
              </w:rPr>
              <w:t>職</w:t>
            </w:r>
            <w:r w:rsidRPr="00282CFE">
              <w:rPr>
                <w:rFonts w:eastAsia="標楷體" w:hint="eastAsia"/>
                <w:lang w:eastAsia="zh-HK"/>
              </w:rPr>
              <w:t>位</w:t>
            </w:r>
            <w:r w:rsidRPr="00282CFE">
              <w:rPr>
                <w:rFonts w:eastAsia="標楷體"/>
              </w:rPr>
              <w:t>:</w:t>
            </w:r>
          </w:p>
        </w:tc>
        <w:tc>
          <w:tcPr>
            <w:tcW w:w="7796" w:type="dxa"/>
            <w:shd w:val="clear" w:color="auto" w:fill="auto"/>
          </w:tcPr>
          <w:p w14:paraId="32F8DCEA" w14:textId="77777777" w:rsidR="008E40D6" w:rsidRPr="00282CFE" w:rsidRDefault="008E40D6" w:rsidP="00FD18F4">
            <w:pPr>
              <w:rPr>
                <w:rFonts w:eastAsia="標楷體"/>
                <w:b/>
                <w:u w:val="single"/>
              </w:rPr>
            </w:pPr>
          </w:p>
          <w:p w14:paraId="103FD73A" w14:textId="77777777" w:rsidR="008E40D6" w:rsidRPr="00282CFE" w:rsidRDefault="008E40D6" w:rsidP="00FD18F4">
            <w:pPr>
              <w:rPr>
                <w:rFonts w:eastAsia="標楷體"/>
                <w:b/>
                <w:u w:val="single"/>
              </w:rPr>
            </w:pPr>
          </w:p>
        </w:tc>
      </w:tr>
      <w:tr w:rsidR="008E40D6" w:rsidRPr="00282CFE" w14:paraId="31475A37" w14:textId="77777777" w:rsidTr="00FD18F4">
        <w:tc>
          <w:tcPr>
            <w:tcW w:w="2518" w:type="dxa"/>
            <w:shd w:val="clear" w:color="auto" w:fill="auto"/>
          </w:tcPr>
          <w:p w14:paraId="69D983B4" w14:textId="41F0D3CD" w:rsidR="008E40D6" w:rsidRPr="00282CFE" w:rsidRDefault="00491C25" w:rsidP="00FD18F4">
            <w:pPr>
              <w:rPr>
                <w:rFonts w:eastAsia="標楷體"/>
              </w:rPr>
            </w:pPr>
            <w:r w:rsidRPr="00282CFE">
              <w:rPr>
                <w:rFonts w:eastAsia="標楷體" w:hint="eastAsia"/>
                <w:lang w:eastAsia="zh-HK"/>
              </w:rPr>
              <w:t>所屬</w:t>
            </w:r>
            <w:r w:rsidR="008E40D6" w:rsidRPr="00282CFE">
              <w:rPr>
                <w:rFonts w:eastAsia="標楷體" w:hint="eastAsia"/>
                <w:lang w:eastAsia="zh-HK"/>
              </w:rPr>
              <w:t>機</w:t>
            </w:r>
            <w:r w:rsidR="008E40D6" w:rsidRPr="00282CFE">
              <w:rPr>
                <w:rFonts w:eastAsia="標楷體" w:hint="eastAsia"/>
              </w:rPr>
              <w:t>構</w:t>
            </w:r>
          </w:p>
        </w:tc>
        <w:tc>
          <w:tcPr>
            <w:tcW w:w="7796" w:type="dxa"/>
            <w:shd w:val="clear" w:color="auto" w:fill="auto"/>
          </w:tcPr>
          <w:p w14:paraId="589E8700" w14:textId="77777777" w:rsidR="008E40D6" w:rsidRPr="00282CFE" w:rsidRDefault="008E40D6" w:rsidP="00FD18F4">
            <w:pPr>
              <w:rPr>
                <w:rFonts w:eastAsia="標楷體"/>
                <w:b/>
                <w:u w:val="single"/>
              </w:rPr>
            </w:pPr>
          </w:p>
          <w:p w14:paraId="54ADF972" w14:textId="77777777" w:rsidR="008E40D6" w:rsidRPr="00282CFE" w:rsidRDefault="008E40D6" w:rsidP="00FD18F4">
            <w:pPr>
              <w:rPr>
                <w:rFonts w:eastAsia="標楷體"/>
                <w:b/>
                <w:u w:val="single"/>
              </w:rPr>
            </w:pPr>
          </w:p>
        </w:tc>
      </w:tr>
      <w:tr w:rsidR="008E40D6" w:rsidRPr="00282CFE" w14:paraId="5D629351" w14:textId="77777777" w:rsidTr="00FD18F4">
        <w:tc>
          <w:tcPr>
            <w:tcW w:w="2518" w:type="dxa"/>
            <w:shd w:val="clear" w:color="auto" w:fill="auto"/>
          </w:tcPr>
          <w:p w14:paraId="195CB49E" w14:textId="77777777" w:rsidR="008E40D6" w:rsidRPr="00282CFE" w:rsidRDefault="008E40D6" w:rsidP="00FD18F4">
            <w:pPr>
              <w:rPr>
                <w:rFonts w:eastAsia="標楷體"/>
                <w:lang w:eastAsia="zh-HK"/>
              </w:rPr>
            </w:pPr>
            <w:r w:rsidRPr="00282CFE">
              <w:rPr>
                <w:rFonts w:eastAsia="標楷體" w:hint="eastAsia"/>
                <w:lang w:eastAsia="zh-HK"/>
              </w:rPr>
              <w:t>部</w:t>
            </w:r>
            <w:r w:rsidRPr="00282CFE">
              <w:rPr>
                <w:rFonts w:eastAsia="標楷體" w:hint="eastAsia"/>
              </w:rPr>
              <w:t>門</w:t>
            </w:r>
            <w:r w:rsidRPr="00282CFE">
              <w:rPr>
                <w:rFonts w:eastAsia="標楷體"/>
              </w:rPr>
              <w:t>(</w:t>
            </w:r>
            <w:r w:rsidRPr="00282CFE">
              <w:rPr>
                <w:rFonts w:eastAsia="標楷體" w:hint="eastAsia"/>
                <w:lang w:eastAsia="zh-HK"/>
              </w:rPr>
              <w:t>如適用</w:t>
            </w:r>
            <w:r w:rsidRPr="00282CFE">
              <w:rPr>
                <w:rFonts w:eastAsia="標楷體"/>
              </w:rPr>
              <w:t>):</w:t>
            </w:r>
          </w:p>
        </w:tc>
        <w:tc>
          <w:tcPr>
            <w:tcW w:w="7796" w:type="dxa"/>
            <w:shd w:val="clear" w:color="auto" w:fill="auto"/>
          </w:tcPr>
          <w:p w14:paraId="1489D390" w14:textId="77777777" w:rsidR="008E40D6" w:rsidRPr="00282CFE" w:rsidRDefault="008E40D6" w:rsidP="00FD18F4">
            <w:pPr>
              <w:rPr>
                <w:rFonts w:eastAsia="標楷體"/>
                <w:b/>
                <w:u w:val="single"/>
              </w:rPr>
            </w:pPr>
          </w:p>
          <w:p w14:paraId="0685FDB4" w14:textId="77777777" w:rsidR="008E40D6" w:rsidRPr="00282CFE" w:rsidRDefault="008E40D6" w:rsidP="00FD18F4">
            <w:pPr>
              <w:rPr>
                <w:rFonts w:eastAsia="標楷體"/>
                <w:b/>
                <w:u w:val="single"/>
              </w:rPr>
            </w:pPr>
          </w:p>
        </w:tc>
      </w:tr>
      <w:tr w:rsidR="008E40D6" w:rsidRPr="00282CFE" w14:paraId="2C595975" w14:textId="77777777" w:rsidTr="00FD18F4">
        <w:tc>
          <w:tcPr>
            <w:tcW w:w="2518" w:type="dxa"/>
            <w:shd w:val="clear" w:color="auto" w:fill="auto"/>
          </w:tcPr>
          <w:p w14:paraId="29BA7BB8" w14:textId="77777777" w:rsidR="008E40D6" w:rsidRPr="00282CFE" w:rsidRDefault="008E40D6" w:rsidP="00FD18F4">
            <w:pPr>
              <w:rPr>
                <w:rFonts w:eastAsia="標楷體"/>
              </w:rPr>
            </w:pPr>
            <w:r w:rsidRPr="00282CFE">
              <w:rPr>
                <w:rFonts w:eastAsia="標楷體" w:hint="eastAsia"/>
                <w:lang w:eastAsia="zh-HK"/>
              </w:rPr>
              <w:t>機</w:t>
            </w:r>
            <w:r w:rsidRPr="00282CFE">
              <w:rPr>
                <w:rFonts w:eastAsia="標楷體" w:hint="eastAsia"/>
              </w:rPr>
              <w:t>構</w:t>
            </w:r>
            <w:r w:rsidRPr="00282CFE">
              <w:rPr>
                <w:rFonts w:eastAsia="標楷體" w:hint="eastAsia"/>
                <w:lang w:eastAsia="zh-HK"/>
              </w:rPr>
              <w:t>通</w:t>
            </w:r>
            <w:r w:rsidRPr="00282CFE">
              <w:rPr>
                <w:rFonts w:eastAsia="標楷體" w:hint="eastAsia"/>
              </w:rPr>
              <w:t>訊地址</w:t>
            </w:r>
            <w:r w:rsidRPr="00282CFE">
              <w:rPr>
                <w:rFonts w:eastAsia="標楷體"/>
              </w:rPr>
              <w:t>:</w:t>
            </w:r>
          </w:p>
        </w:tc>
        <w:tc>
          <w:tcPr>
            <w:tcW w:w="7796" w:type="dxa"/>
            <w:shd w:val="clear" w:color="auto" w:fill="auto"/>
          </w:tcPr>
          <w:p w14:paraId="72290DE5" w14:textId="77777777" w:rsidR="008E40D6" w:rsidRPr="00282CFE" w:rsidRDefault="008E40D6" w:rsidP="00FD18F4">
            <w:pPr>
              <w:rPr>
                <w:rFonts w:eastAsia="標楷體"/>
                <w:b/>
                <w:u w:val="single"/>
              </w:rPr>
            </w:pPr>
          </w:p>
          <w:p w14:paraId="2C06F20B" w14:textId="77777777" w:rsidR="008E40D6" w:rsidRPr="00282CFE" w:rsidRDefault="008E40D6" w:rsidP="00FD18F4">
            <w:pPr>
              <w:rPr>
                <w:rFonts w:eastAsia="標楷體"/>
                <w:b/>
                <w:u w:val="single"/>
              </w:rPr>
            </w:pPr>
          </w:p>
          <w:p w14:paraId="2180608C" w14:textId="77777777" w:rsidR="008E40D6" w:rsidRPr="00282CFE" w:rsidRDefault="008E40D6" w:rsidP="00FD18F4">
            <w:pPr>
              <w:rPr>
                <w:rFonts w:eastAsia="標楷體"/>
                <w:b/>
                <w:u w:val="single"/>
              </w:rPr>
            </w:pPr>
          </w:p>
          <w:p w14:paraId="55049873" w14:textId="77777777" w:rsidR="008E40D6" w:rsidRPr="00282CFE" w:rsidRDefault="008E40D6" w:rsidP="00FD18F4">
            <w:pPr>
              <w:rPr>
                <w:rFonts w:eastAsia="標楷體"/>
                <w:b/>
                <w:u w:val="single"/>
              </w:rPr>
            </w:pPr>
          </w:p>
        </w:tc>
      </w:tr>
      <w:tr w:rsidR="008E40D6" w:rsidRPr="00282CFE" w14:paraId="2D7F0ADD" w14:textId="77777777" w:rsidTr="00FD18F4">
        <w:tc>
          <w:tcPr>
            <w:tcW w:w="2518" w:type="dxa"/>
            <w:shd w:val="clear" w:color="auto" w:fill="auto"/>
          </w:tcPr>
          <w:p w14:paraId="7AC9A3A2" w14:textId="77777777" w:rsidR="008E40D6" w:rsidRPr="00282CFE" w:rsidRDefault="008E40D6" w:rsidP="00FD18F4">
            <w:pPr>
              <w:rPr>
                <w:rFonts w:eastAsia="標楷體"/>
              </w:rPr>
            </w:pPr>
            <w:r w:rsidRPr="00282CFE">
              <w:rPr>
                <w:rFonts w:eastAsia="標楷體" w:hint="eastAsia"/>
                <w:lang w:eastAsia="zh-HK"/>
              </w:rPr>
              <w:t>電</w:t>
            </w:r>
            <w:r w:rsidRPr="00282CFE">
              <w:rPr>
                <w:rFonts w:eastAsia="標楷體" w:hint="eastAsia"/>
              </w:rPr>
              <w:t>話</w:t>
            </w:r>
            <w:r w:rsidRPr="00282CFE">
              <w:rPr>
                <w:rFonts w:eastAsia="標楷體"/>
              </w:rPr>
              <w:t>:</w:t>
            </w:r>
          </w:p>
        </w:tc>
        <w:tc>
          <w:tcPr>
            <w:tcW w:w="7796" w:type="dxa"/>
            <w:shd w:val="clear" w:color="auto" w:fill="auto"/>
          </w:tcPr>
          <w:p w14:paraId="24977EA8" w14:textId="77777777" w:rsidR="008E40D6" w:rsidRPr="00282CFE" w:rsidRDefault="008E40D6" w:rsidP="00FD18F4">
            <w:pPr>
              <w:rPr>
                <w:rFonts w:eastAsia="標楷體"/>
                <w:b/>
                <w:u w:val="single"/>
              </w:rPr>
            </w:pPr>
          </w:p>
          <w:p w14:paraId="62E2AFCC" w14:textId="77777777" w:rsidR="008E40D6" w:rsidRPr="00282CFE" w:rsidRDefault="008E40D6" w:rsidP="00FD18F4">
            <w:pPr>
              <w:rPr>
                <w:rFonts w:eastAsia="標楷體"/>
                <w:b/>
                <w:u w:val="single"/>
              </w:rPr>
            </w:pPr>
          </w:p>
        </w:tc>
      </w:tr>
      <w:tr w:rsidR="008E40D6" w:rsidRPr="00282CFE" w14:paraId="1B5BFBC2" w14:textId="77777777" w:rsidTr="00FD18F4">
        <w:tc>
          <w:tcPr>
            <w:tcW w:w="2518" w:type="dxa"/>
            <w:shd w:val="clear" w:color="auto" w:fill="auto"/>
          </w:tcPr>
          <w:p w14:paraId="7DD08D62" w14:textId="77777777" w:rsidR="008E40D6" w:rsidRPr="00282CFE" w:rsidRDefault="008E40D6" w:rsidP="00FD18F4">
            <w:pPr>
              <w:rPr>
                <w:rFonts w:eastAsia="標楷體"/>
                <w:lang w:eastAsia="zh-HK"/>
              </w:rPr>
            </w:pPr>
            <w:r w:rsidRPr="00282CFE">
              <w:rPr>
                <w:rFonts w:eastAsia="標楷體" w:hint="eastAsia"/>
                <w:lang w:eastAsia="zh-HK"/>
              </w:rPr>
              <w:t>傳</w:t>
            </w:r>
            <w:r w:rsidRPr="00282CFE">
              <w:rPr>
                <w:rFonts w:eastAsia="標楷體" w:hint="eastAsia"/>
              </w:rPr>
              <w:t>真</w:t>
            </w:r>
            <w:r w:rsidRPr="00282CFE">
              <w:rPr>
                <w:rFonts w:eastAsia="標楷體"/>
              </w:rPr>
              <w:t>:</w:t>
            </w:r>
          </w:p>
        </w:tc>
        <w:tc>
          <w:tcPr>
            <w:tcW w:w="7796" w:type="dxa"/>
            <w:shd w:val="clear" w:color="auto" w:fill="auto"/>
          </w:tcPr>
          <w:p w14:paraId="44CCE548" w14:textId="77777777" w:rsidR="008E40D6" w:rsidRPr="00282CFE" w:rsidRDefault="008E40D6" w:rsidP="00FD18F4">
            <w:pPr>
              <w:rPr>
                <w:rFonts w:eastAsia="標楷體"/>
                <w:b/>
                <w:u w:val="single"/>
              </w:rPr>
            </w:pPr>
          </w:p>
          <w:p w14:paraId="0384DE97" w14:textId="77777777" w:rsidR="008E40D6" w:rsidRPr="00282CFE" w:rsidRDefault="008E40D6" w:rsidP="00FD18F4">
            <w:pPr>
              <w:rPr>
                <w:rFonts w:eastAsia="標楷體"/>
                <w:b/>
                <w:u w:val="single"/>
              </w:rPr>
            </w:pPr>
          </w:p>
        </w:tc>
      </w:tr>
      <w:tr w:rsidR="008E40D6" w:rsidRPr="00282CFE" w14:paraId="6333DD1A" w14:textId="77777777" w:rsidTr="00FD18F4">
        <w:tc>
          <w:tcPr>
            <w:tcW w:w="2518" w:type="dxa"/>
            <w:shd w:val="clear" w:color="auto" w:fill="auto"/>
          </w:tcPr>
          <w:p w14:paraId="32D5FE18" w14:textId="77777777" w:rsidR="008E40D6" w:rsidRPr="00282CFE" w:rsidRDefault="008E40D6" w:rsidP="00FD18F4">
            <w:pPr>
              <w:rPr>
                <w:rFonts w:eastAsia="標楷體"/>
                <w:lang w:eastAsia="zh-HK"/>
              </w:rPr>
            </w:pPr>
            <w:r w:rsidRPr="00282CFE">
              <w:rPr>
                <w:rFonts w:eastAsia="標楷體" w:hint="eastAsia"/>
                <w:lang w:eastAsia="zh-HK"/>
              </w:rPr>
              <w:t>電郵</w:t>
            </w:r>
            <w:r w:rsidRPr="00282CFE">
              <w:rPr>
                <w:rFonts w:eastAsia="標楷體"/>
              </w:rPr>
              <w:t>:</w:t>
            </w:r>
          </w:p>
        </w:tc>
        <w:tc>
          <w:tcPr>
            <w:tcW w:w="7796" w:type="dxa"/>
            <w:shd w:val="clear" w:color="auto" w:fill="auto"/>
          </w:tcPr>
          <w:p w14:paraId="5681B689" w14:textId="77777777" w:rsidR="008E40D6" w:rsidRPr="00282CFE" w:rsidRDefault="008E40D6" w:rsidP="00FD18F4">
            <w:pPr>
              <w:rPr>
                <w:rFonts w:eastAsia="標楷體"/>
                <w:b/>
                <w:u w:val="single"/>
              </w:rPr>
            </w:pPr>
          </w:p>
          <w:p w14:paraId="49447B1D" w14:textId="77777777" w:rsidR="008E40D6" w:rsidRPr="00282CFE" w:rsidRDefault="008E40D6" w:rsidP="00FD18F4">
            <w:pPr>
              <w:rPr>
                <w:rFonts w:eastAsia="標楷體"/>
                <w:b/>
                <w:u w:val="single"/>
              </w:rPr>
            </w:pPr>
          </w:p>
        </w:tc>
      </w:tr>
      <w:tr w:rsidR="008E40D6" w:rsidRPr="00282CFE" w14:paraId="5F8CFA1D" w14:textId="77777777" w:rsidTr="006B5569">
        <w:tc>
          <w:tcPr>
            <w:tcW w:w="2518" w:type="dxa"/>
            <w:tcBorders>
              <w:bottom w:val="single" w:sz="4" w:space="0" w:color="000000" w:themeColor="text1"/>
            </w:tcBorders>
            <w:shd w:val="clear" w:color="auto" w:fill="auto"/>
          </w:tcPr>
          <w:p w14:paraId="57B618EB" w14:textId="77777777" w:rsidR="008E40D6" w:rsidRPr="00282CFE" w:rsidRDefault="008E40D6" w:rsidP="00FD18F4">
            <w:pPr>
              <w:rPr>
                <w:rFonts w:eastAsia="標楷體"/>
                <w:lang w:eastAsia="zh-HK"/>
              </w:rPr>
            </w:pPr>
            <w:r w:rsidRPr="00282CFE">
              <w:rPr>
                <w:rFonts w:eastAsia="標楷體" w:hint="eastAsia"/>
              </w:rPr>
              <w:t>網站</w:t>
            </w:r>
            <w:r w:rsidRPr="00282CFE">
              <w:rPr>
                <w:rFonts w:eastAsia="標楷體"/>
              </w:rPr>
              <w:t>(</w:t>
            </w:r>
            <w:r w:rsidRPr="00282CFE">
              <w:rPr>
                <w:rFonts w:eastAsia="標楷體" w:hint="eastAsia"/>
              </w:rPr>
              <w:t>如有</w:t>
            </w:r>
            <w:r w:rsidRPr="00282CFE">
              <w:rPr>
                <w:rFonts w:eastAsia="標楷體"/>
              </w:rPr>
              <w:t>):</w:t>
            </w:r>
          </w:p>
        </w:tc>
        <w:tc>
          <w:tcPr>
            <w:tcW w:w="7796" w:type="dxa"/>
            <w:tcBorders>
              <w:bottom w:val="single" w:sz="4" w:space="0" w:color="000000" w:themeColor="text1"/>
            </w:tcBorders>
            <w:shd w:val="clear" w:color="auto" w:fill="auto"/>
          </w:tcPr>
          <w:p w14:paraId="7FE6CD7A" w14:textId="77777777" w:rsidR="008E40D6" w:rsidRPr="00282CFE" w:rsidRDefault="008E40D6" w:rsidP="00FD18F4">
            <w:pPr>
              <w:rPr>
                <w:rFonts w:eastAsia="標楷體"/>
                <w:b/>
                <w:u w:val="single"/>
              </w:rPr>
            </w:pPr>
          </w:p>
          <w:p w14:paraId="5465C6EB" w14:textId="77777777" w:rsidR="008E40D6" w:rsidRPr="00282CFE" w:rsidRDefault="008E40D6" w:rsidP="00FD18F4">
            <w:pPr>
              <w:rPr>
                <w:rFonts w:eastAsia="標楷體"/>
                <w:b/>
                <w:u w:val="single"/>
              </w:rPr>
            </w:pPr>
          </w:p>
        </w:tc>
      </w:tr>
    </w:tbl>
    <w:p w14:paraId="3E641515" w14:textId="77777777" w:rsidR="008E40D6" w:rsidRPr="00282CFE" w:rsidRDefault="008E40D6" w:rsidP="008E40D6">
      <w:pPr>
        <w:rPr>
          <w:rFonts w:eastAsia="DengXian"/>
          <w:b/>
          <w:u w:val="single"/>
        </w:rPr>
      </w:pPr>
    </w:p>
    <w:p w14:paraId="2089ABB6" w14:textId="77777777" w:rsidR="008E40D6" w:rsidRPr="00282CFE" w:rsidRDefault="008E40D6" w:rsidP="008E40D6">
      <w:pPr>
        <w:rPr>
          <w:rFonts w:eastAsia="DengXian"/>
          <w:b/>
          <w:u w:val="single"/>
        </w:rPr>
      </w:pPr>
    </w:p>
    <w:p w14:paraId="5C8D19DE" w14:textId="77777777" w:rsidR="004E05E3" w:rsidRPr="00282CFE" w:rsidRDefault="004E05E3" w:rsidP="008E40D6">
      <w:pPr>
        <w:rPr>
          <w:rFonts w:eastAsia="DengXian"/>
          <w:b/>
          <w:u w:val="single"/>
        </w:rPr>
      </w:pPr>
    </w:p>
    <w:p w14:paraId="2C262EB2" w14:textId="59DF719E" w:rsidR="008E40D6" w:rsidRPr="00282CFE" w:rsidRDefault="00F86B93" w:rsidP="008E40D6">
      <w:pPr>
        <w:rPr>
          <w:rFonts w:eastAsia="標楷體"/>
          <w:b/>
          <w:u w:val="single"/>
          <w:lang w:val="en-HK" w:eastAsia="zh-HK"/>
        </w:rPr>
      </w:pPr>
      <w:r w:rsidRPr="00282CFE">
        <w:rPr>
          <w:rFonts w:eastAsia="標楷體" w:hint="eastAsia"/>
          <w:b/>
          <w:u w:val="single"/>
          <w:lang w:val="en-HK" w:eastAsia="zh-HK"/>
        </w:rPr>
        <w:t>舉辦中藥進修課程</w:t>
      </w:r>
      <w:r w:rsidR="008E40D6" w:rsidRPr="00282CFE">
        <w:rPr>
          <w:rFonts w:eastAsia="標楷體" w:hint="eastAsia"/>
          <w:b/>
          <w:u w:val="single"/>
          <w:lang w:val="en-HK" w:eastAsia="zh-HK"/>
        </w:rPr>
        <w:t>相</w:t>
      </w:r>
      <w:r w:rsidR="008E40D6" w:rsidRPr="00282CFE">
        <w:rPr>
          <w:rFonts w:eastAsia="標楷體" w:hint="eastAsia"/>
          <w:b/>
          <w:u w:val="single"/>
          <w:lang w:val="en-HK" w:eastAsia="zh-TW"/>
        </w:rPr>
        <w:t>關</w:t>
      </w:r>
      <w:r w:rsidR="008E40D6" w:rsidRPr="00282CFE">
        <w:rPr>
          <w:rFonts w:eastAsia="標楷體" w:hint="eastAsia"/>
          <w:b/>
          <w:u w:val="single"/>
          <w:lang w:val="en-HK" w:eastAsia="zh-HK"/>
        </w:rPr>
        <w:t>的經</w:t>
      </w:r>
      <w:r w:rsidR="008E40D6" w:rsidRPr="00282CFE">
        <w:rPr>
          <w:rFonts w:eastAsia="標楷體" w:hint="eastAsia"/>
          <w:b/>
          <w:u w:val="single"/>
          <w:lang w:val="en-HK" w:eastAsia="zh-TW"/>
        </w:rPr>
        <w:t>驗</w:t>
      </w:r>
      <w:r w:rsidR="008E40D6" w:rsidRPr="00282CFE">
        <w:rPr>
          <w:rFonts w:eastAsia="標楷體" w:hint="eastAsia"/>
          <w:b/>
          <w:u w:val="single"/>
          <w:lang w:val="en-HK" w:eastAsia="zh-HK"/>
        </w:rPr>
        <w:t>和背</w:t>
      </w:r>
      <w:r w:rsidR="008E40D6" w:rsidRPr="00282CFE">
        <w:rPr>
          <w:rFonts w:eastAsia="標楷體" w:hint="eastAsia"/>
          <w:b/>
          <w:u w:val="single"/>
          <w:lang w:val="en-HK" w:eastAsia="zh-TW"/>
        </w:rPr>
        <w:t>景</w:t>
      </w:r>
      <w:r w:rsidR="008E40D6" w:rsidRPr="00282CFE">
        <w:rPr>
          <w:rFonts w:eastAsia="標楷體" w:hint="eastAsia"/>
          <w:b/>
          <w:u w:val="single"/>
          <w:lang w:val="en-HK" w:eastAsia="zh-HK"/>
        </w:rPr>
        <w:t>總結</w:t>
      </w:r>
      <w:r w:rsidR="008E40D6" w:rsidRPr="00282CFE">
        <w:rPr>
          <w:rFonts w:eastAsia="標楷體"/>
          <w:b/>
          <w:u w:val="single"/>
          <w:lang w:val="en-HK" w:eastAsia="zh-TW"/>
        </w:rPr>
        <w:t>:</w:t>
      </w:r>
    </w:p>
    <w:p w14:paraId="4FDA1C5C" w14:textId="77777777" w:rsidR="008E40D6" w:rsidRPr="00282CFE" w:rsidRDefault="008E40D6" w:rsidP="008E40D6">
      <w:pPr>
        <w:rPr>
          <w:rFonts w:eastAsia="標楷體"/>
          <w:b/>
          <w:u w:val="single"/>
          <w:lang w:val="en-HK" w:eastAsia="zh-HK"/>
        </w:rPr>
      </w:pPr>
    </w:p>
    <w:p w14:paraId="7D7ECA03" w14:textId="77777777" w:rsidR="008E40D6" w:rsidRPr="00282CFE" w:rsidRDefault="008E40D6" w:rsidP="008E40D6">
      <w:pPr>
        <w:rPr>
          <w:rFonts w:eastAsia="標楷體"/>
          <w:b/>
          <w:u w:val="single"/>
          <w:lang w:val="en-HK" w:eastAsia="zh-HK"/>
        </w:rPr>
      </w:pPr>
    </w:p>
    <w:p w14:paraId="0418D812" w14:textId="77777777" w:rsidR="008E40D6" w:rsidRPr="00282CFE" w:rsidRDefault="008E40D6" w:rsidP="008E40D6">
      <w:pPr>
        <w:rPr>
          <w:rFonts w:eastAsia="標楷體"/>
          <w:b/>
          <w:u w:val="single"/>
          <w:lang w:val="en-HK" w:eastAsia="zh-HK"/>
        </w:rPr>
      </w:pPr>
    </w:p>
    <w:p w14:paraId="4825CB22" w14:textId="77777777" w:rsidR="008E40D6" w:rsidRPr="00282CFE" w:rsidRDefault="008E40D6" w:rsidP="008E40D6">
      <w:pPr>
        <w:rPr>
          <w:rFonts w:eastAsia="標楷體"/>
          <w:b/>
          <w:u w:val="single"/>
          <w:lang w:val="en-HK" w:eastAsia="zh-HK"/>
        </w:rPr>
      </w:pPr>
    </w:p>
    <w:p w14:paraId="6CEEB1B6" w14:textId="77777777" w:rsidR="008E40D6" w:rsidRPr="00282CFE" w:rsidRDefault="008E40D6" w:rsidP="008E40D6">
      <w:pPr>
        <w:rPr>
          <w:rFonts w:eastAsia="標楷體"/>
          <w:b/>
          <w:u w:val="single"/>
          <w:lang w:val="en-HK" w:eastAsia="zh-HK"/>
        </w:rPr>
      </w:pPr>
    </w:p>
    <w:p w14:paraId="1C249592"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學</w:t>
      </w:r>
      <w:r w:rsidRPr="00282CFE">
        <w:rPr>
          <w:rFonts w:eastAsia="標楷體" w:hint="eastAsia"/>
          <w:b/>
          <w:u w:val="single"/>
          <w:lang w:val="en-HK" w:eastAsia="zh-TW"/>
        </w:rPr>
        <w:t>歷</w:t>
      </w:r>
      <w:r w:rsidRPr="00282CFE">
        <w:rPr>
          <w:rFonts w:eastAsia="標楷體"/>
          <w:b/>
          <w:u w:val="single"/>
          <w:lang w:val="en-HK" w:eastAsia="zh-TW"/>
        </w:rPr>
        <w:t>/</w:t>
      </w:r>
      <w:r w:rsidRPr="00282CFE">
        <w:rPr>
          <w:rFonts w:eastAsia="標楷體" w:hint="eastAsia"/>
          <w:b/>
          <w:u w:val="single"/>
          <w:lang w:val="en-HK" w:eastAsia="zh-HK"/>
        </w:rPr>
        <w:t>專</w:t>
      </w:r>
      <w:r w:rsidRPr="00282CFE">
        <w:rPr>
          <w:rFonts w:eastAsia="標楷體" w:hint="eastAsia"/>
          <w:b/>
          <w:u w:val="single"/>
          <w:lang w:val="en-HK" w:eastAsia="zh-TW"/>
        </w:rPr>
        <w:t>業</w:t>
      </w:r>
      <w:r w:rsidRPr="00282CFE">
        <w:rPr>
          <w:rFonts w:eastAsia="標楷體" w:hint="eastAsia"/>
          <w:b/>
          <w:u w:val="single"/>
          <w:lang w:val="en-HK" w:eastAsia="zh-HK"/>
        </w:rPr>
        <w:t>資</w:t>
      </w:r>
      <w:r w:rsidRPr="00282CFE">
        <w:rPr>
          <w:rFonts w:eastAsia="標楷體" w:hint="eastAsia"/>
          <w:b/>
          <w:u w:val="single"/>
          <w:lang w:val="en-HK" w:eastAsia="zh-TW"/>
        </w:rPr>
        <w:t>格</w:t>
      </w:r>
      <w:r w:rsidRPr="00282CFE">
        <w:rPr>
          <w:rFonts w:eastAsia="標楷體"/>
          <w:b/>
          <w:u w:val="single"/>
          <w:lang w:val="en-HK" w:eastAsia="zh-TW"/>
        </w:rPr>
        <w:t xml:space="preserve"> (</w:t>
      </w:r>
      <w:r w:rsidRPr="00282CFE">
        <w:rPr>
          <w:rFonts w:eastAsia="標楷體" w:hint="eastAsia"/>
          <w:b/>
          <w:u w:val="single"/>
          <w:lang w:val="en-HK" w:eastAsia="zh-HK"/>
        </w:rPr>
        <w:t>按時</w:t>
      </w:r>
      <w:r w:rsidRPr="00282CFE">
        <w:rPr>
          <w:rFonts w:eastAsia="標楷體" w:hint="eastAsia"/>
          <w:b/>
          <w:u w:val="single"/>
          <w:lang w:val="en-HK" w:eastAsia="zh-TW"/>
        </w:rPr>
        <w:t>間</w:t>
      </w:r>
      <w:r w:rsidRPr="00282CFE">
        <w:rPr>
          <w:rFonts w:eastAsia="標楷體" w:hint="eastAsia"/>
          <w:b/>
          <w:u w:val="single"/>
          <w:lang w:val="en-HK" w:eastAsia="zh-HK"/>
        </w:rPr>
        <w:t>順</w:t>
      </w:r>
      <w:r w:rsidRPr="00282CFE">
        <w:rPr>
          <w:rFonts w:eastAsia="標楷體" w:hint="eastAsia"/>
          <w:b/>
          <w:u w:val="single"/>
          <w:lang w:val="en-HK" w:eastAsia="zh-TW"/>
        </w:rPr>
        <w:t>序</w:t>
      </w:r>
      <w:r w:rsidRPr="00282CFE">
        <w:rPr>
          <w:rFonts w:eastAsia="標楷體"/>
          <w:b/>
          <w:u w:val="single"/>
          <w:lang w:val="en-HK" w:eastAsia="zh-TW"/>
        </w:rPr>
        <w:t>):</w:t>
      </w:r>
    </w:p>
    <w:p w14:paraId="428ABEA8" w14:textId="77777777" w:rsidR="008E40D6" w:rsidRPr="00282CFE" w:rsidRDefault="008E40D6" w:rsidP="008E40D6">
      <w:pPr>
        <w:rPr>
          <w:rFonts w:eastAsia="標楷體"/>
          <w:b/>
          <w:u w:val="single"/>
          <w:lang w:val="en-HK" w:eastAsia="zh-TW"/>
        </w:rPr>
      </w:pPr>
    </w:p>
    <w:p w14:paraId="5FC10AD8" w14:textId="77777777" w:rsidR="008E40D6" w:rsidRPr="00282CFE" w:rsidRDefault="008E40D6" w:rsidP="008E40D6">
      <w:pPr>
        <w:rPr>
          <w:rFonts w:eastAsia="標楷體"/>
          <w:b/>
          <w:u w:val="single"/>
          <w:lang w:val="en-HK" w:eastAsia="zh-TW"/>
        </w:rPr>
      </w:pPr>
    </w:p>
    <w:p w14:paraId="0BC9FC2E" w14:textId="77777777" w:rsidR="008E40D6" w:rsidRPr="00282CFE" w:rsidRDefault="008E40D6" w:rsidP="008E40D6">
      <w:pPr>
        <w:rPr>
          <w:rFonts w:eastAsia="標楷體"/>
          <w:b/>
          <w:u w:val="single"/>
          <w:lang w:val="en-HK" w:eastAsia="zh-TW"/>
        </w:rPr>
      </w:pPr>
    </w:p>
    <w:p w14:paraId="5EDC1FEA" w14:textId="77777777" w:rsidR="008E40D6" w:rsidRPr="00282CFE" w:rsidRDefault="008E40D6" w:rsidP="008E40D6">
      <w:pPr>
        <w:rPr>
          <w:rFonts w:eastAsia="標楷體"/>
          <w:b/>
          <w:u w:val="single"/>
          <w:lang w:val="en-HK" w:eastAsia="zh-TW"/>
        </w:rPr>
      </w:pPr>
    </w:p>
    <w:p w14:paraId="3DC13E7B" w14:textId="77777777" w:rsidR="008E40D6" w:rsidRPr="00282CFE" w:rsidRDefault="008E40D6" w:rsidP="008E40D6">
      <w:pPr>
        <w:rPr>
          <w:rFonts w:eastAsia="標楷體"/>
          <w:b/>
          <w:u w:val="single"/>
          <w:lang w:val="en-HK" w:eastAsia="zh-TW"/>
        </w:rPr>
      </w:pPr>
    </w:p>
    <w:p w14:paraId="3986D2CB"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相</w:t>
      </w:r>
      <w:r w:rsidRPr="00282CFE">
        <w:rPr>
          <w:rFonts w:eastAsia="標楷體" w:hint="eastAsia"/>
          <w:b/>
          <w:u w:val="single"/>
          <w:lang w:val="en-HK" w:eastAsia="zh-TW"/>
        </w:rPr>
        <w:t>關</w:t>
      </w:r>
      <w:r w:rsidRPr="00282CFE">
        <w:rPr>
          <w:rFonts w:eastAsia="標楷體" w:hint="eastAsia"/>
          <w:b/>
          <w:u w:val="single"/>
          <w:lang w:val="en-HK" w:eastAsia="zh-HK"/>
        </w:rPr>
        <w:t>工</w:t>
      </w:r>
      <w:r w:rsidRPr="00282CFE">
        <w:rPr>
          <w:rFonts w:eastAsia="標楷體" w:hint="eastAsia"/>
          <w:b/>
          <w:u w:val="single"/>
          <w:lang w:val="en-HK" w:eastAsia="zh-TW"/>
        </w:rPr>
        <w:t>作</w:t>
      </w:r>
      <w:r w:rsidRPr="00282CFE">
        <w:rPr>
          <w:rFonts w:eastAsia="標楷體" w:hint="eastAsia"/>
          <w:b/>
          <w:u w:val="single"/>
          <w:lang w:val="en-HK" w:eastAsia="zh-HK"/>
        </w:rPr>
        <w:t>經</w:t>
      </w:r>
      <w:r w:rsidRPr="00282CFE">
        <w:rPr>
          <w:rFonts w:eastAsia="標楷體" w:hint="eastAsia"/>
          <w:b/>
          <w:u w:val="single"/>
          <w:lang w:val="en-HK" w:eastAsia="zh-TW"/>
        </w:rPr>
        <w:t>驗</w:t>
      </w:r>
      <w:r w:rsidRPr="00282CFE">
        <w:rPr>
          <w:rFonts w:eastAsia="標楷體"/>
          <w:b/>
          <w:u w:val="single"/>
          <w:lang w:val="en-HK" w:eastAsia="zh-TW"/>
        </w:rPr>
        <w:t xml:space="preserve"> (</w:t>
      </w:r>
      <w:r w:rsidRPr="00282CFE">
        <w:rPr>
          <w:rFonts w:eastAsia="標楷體" w:hint="eastAsia"/>
          <w:b/>
          <w:u w:val="single"/>
          <w:lang w:val="en-HK" w:eastAsia="zh-HK"/>
        </w:rPr>
        <w:t>按時</w:t>
      </w:r>
      <w:r w:rsidRPr="00282CFE">
        <w:rPr>
          <w:rFonts w:eastAsia="標楷體" w:hint="eastAsia"/>
          <w:b/>
          <w:u w:val="single"/>
          <w:lang w:val="en-HK" w:eastAsia="zh-TW"/>
        </w:rPr>
        <w:t>間</w:t>
      </w:r>
      <w:r w:rsidRPr="00282CFE">
        <w:rPr>
          <w:rFonts w:eastAsia="標楷體" w:hint="eastAsia"/>
          <w:b/>
          <w:u w:val="single"/>
          <w:lang w:val="en-HK" w:eastAsia="zh-HK"/>
        </w:rPr>
        <w:t>順</w:t>
      </w:r>
      <w:r w:rsidRPr="00282CFE">
        <w:rPr>
          <w:rFonts w:eastAsia="標楷體" w:hint="eastAsia"/>
          <w:b/>
          <w:u w:val="single"/>
          <w:lang w:val="en-HK" w:eastAsia="zh-TW"/>
        </w:rPr>
        <w:t>序</w:t>
      </w:r>
      <w:r w:rsidRPr="00282CFE">
        <w:rPr>
          <w:rFonts w:eastAsia="標楷體"/>
          <w:b/>
          <w:u w:val="single"/>
          <w:lang w:val="en-HK" w:eastAsia="zh-TW"/>
        </w:rPr>
        <w:t xml:space="preserve">) </w:t>
      </w:r>
      <w:r w:rsidRPr="00282CFE">
        <w:rPr>
          <w:rFonts w:eastAsia="標楷體"/>
          <w:b/>
          <w:u w:val="single"/>
          <w:lang w:eastAsia="zh-TW"/>
        </w:rPr>
        <w:t>(</w:t>
      </w:r>
      <w:r w:rsidRPr="00282CFE">
        <w:rPr>
          <w:rFonts w:eastAsia="標楷體" w:hint="eastAsia"/>
          <w:b/>
          <w:u w:val="single"/>
          <w:lang w:eastAsia="zh-TW"/>
        </w:rPr>
        <w:t>包括項目管理經驗，如適用</w:t>
      </w:r>
      <w:r w:rsidRPr="00282CFE">
        <w:rPr>
          <w:rFonts w:eastAsia="標楷體"/>
          <w:b/>
          <w:u w:val="single"/>
          <w:lang w:eastAsia="zh-TW"/>
        </w:rPr>
        <w:t>):</w:t>
      </w:r>
    </w:p>
    <w:p w14:paraId="045194FC" w14:textId="77777777" w:rsidR="008E40D6" w:rsidRPr="00282CFE" w:rsidRDefault="008E40D6" w:rsidP="008E40D6">
      <w:pPr>
        <w:rPr>
          <w:rFonts w:eastAsia="標楷體"/>
          <w:lang w:eastAsia="zh-TW"/>
        </w:rPr>
      </w:pPr>
    </w:p>
    <w:p w14:paraId="48CD35DA" w14:textId="77777777" w:rsidR="008E40D6" w:rsidRPr="00282CFE" w:rsidRDefault="008E40D6" w:rsidP="008E40D6">
      <w:pPr>
        <w:rPr>
          <w:rFonts w:eastAsia="標楷體"/>
          <w:lang w:eastAsia="zh-TW"/>
        </w:rPr>
      </w:pPr>
    </w:p>
    <w:p w14:paraId="0397CFC7" w14:textId="77777777" w:rsidR="008E40D6" w:rsidRPr="00282CFE" w:rsidRDefault="008E40D6" w:rsidP="008E40D6">
      <w:pPr>
        <w:rPr>
          <w:rFonts w:eastAsia="標楷體"/>
          <w:lang w:eastAsia="zh-TW"/>
        </w:rPr>
      </w:pPr>
    </w:p>
    <w:p w14:paraId="720AC820" w14:textId="77777777" w:rsidR="008E40D6" w:rsidRPr="00282CFE" w:rsidRDefault="008E40D6" w:rsidP="008E40D6">
      <w:pPr>
        <w:rPr>
          <w:rFonts w:eastAsia="標楷體"/>
          <w:lang w:eastAsia="zh-TW"/>
        </w:rPr>
      </w:pPr>
    </w:p>
    <w:p w14:paraId="22AC74BB" w14:textId="77777777" w:rsidR="008E40D6" w:rsidRPr="00282CFE" w:rsidRDefault="008E40D6" w:rsidP="008E40D6">
      <w:pPr>
        <w:rPr>
          <w:rFonts w:eastAsia="標楷體"/>
          <w:b/>
          <w:u w:val="single"/>
          <w:lang w:val="en-HK" w:eastAsia="zh-HK"/>
        </w:rPr>
      </w:pPr>
    </w:p>
    <w:p w14:paraId="4D06DC36" w14:textId="77777777" w:rsidR="008E40D6" w:rsidRPr="00282CFE" w:rsidRDefault="008E40D6" w:rsidP="008E40D6">
      <w:pPr>
        <w:rPr>
          <w:rFonts w:eastAsia="標楷體"/>
          <w:lang w:eastAsia="zh-TW"/>
        </w:rPr>
      </w:pPr>
      <w:r w:rsidRPr="00282CFE">
        <w:rPr>
          <w:rFonts w:eastAsia="標楷體" w:hint="eastAsia"/>
          <w:b/>
          <w:u w:val="single"/>
          <w:lang w:val="en-HK" w:eastAsia="zh-HK"/>
        </w:rPr>
        <w:t>相</w:t>
      </w:r>
      <w:r w:rsidRPr="00282CFE">
        <w:rPr>
          <w:rFonts w:eastAsia="標楷體" w:hint="eastAsia"/>
          <w:b/>
          <w:u w:val="single"/>
          <w:lang w:val="en-HK" w:eastAsia="zh-TW"/>
        </w:rPr>
        <w:t>關</w:t>
      </w:r>
      <w:r w:rsidRPr="00282CFE">
        <w:rPr>
          <w:rFonts w:eastAsia="標楷體" w:hint="eastAsia"/>
          <w:b/>
          <w:u w:val="single"/>
          <w:lang w:val="en-HK" w:eastAsia="zh-HK"/>
        </w:rPr>
        <w:t>研</w:t>
      </w:r>
      <w:r w:rsidRPr="00282CFE">
        <w:rPr>
          <w:rFonts w:eastAsia="標楷體" w:hint="eastAsia"/>
          <w:b/>
          <w:u w:val="single"/>
          <w:lang w:val="en-HK" w:eastAsia="zh-TW"/>
        </w:rPr>
        <w:t>究</w:t>
      </w:r>
      <w:r w:rsidRPr="00282CFE">
        <w:rPr>
          <w:rFonts w:eastAsia="標楷體" w:hint="eastAsia"/>
          <w:b/>
          <w:u w:val="single"/>
          <w:lang w:val="en-HK" w:eastAsia="zh-HK"/>
        </w:rPr>
        <w:t>經</w:t>
      </w:r>
      <w:r w:rsidRPr="00282CFE">
        <w:rPr>
          <w:rFonts w:eastAsia="標楷體" w:hint="eastAsia"/>
          <w:b/>
          <w:u w:val="single"/>
          <w:lang w:val="en-HK" w:eastAsia="zh-TW"/>
        </w:rPr>
        <w:t>驗</w:t>
      </w:r>
      <w:r w:rsidRPr="00282CFE">
        <w:rPr>
          <w:rFonts w:eastAsia="標楷體"/>
          <w:b/>
          <w:u w:val="single"/>
          <w:lang w:val="en-HK" w:eastAsia="zh-TW"/>
        </w:rPr>
        <w:t xml:space="preserve"> / </w:t>
      </w:r>
      <w:r w:rsidRPr="00282CFE">
        <w:rPr>
          <w:rFonts w:eastAsia="標楷體" w:hint="eastAsia"/>
          <w:b/>
          <w:u w:val="single"/>
          <w:lang w:val="en-HK" w:eastAsia="zh-HK"/>
        </w:rPr>
        <w:t>過往曾參</w:t>
      </w:r>
      <w:r w:rsidRPr="00282CFE">
        <w:rPr>
          <w:rFonts w:eastAsia="標楷體" w:hint="eastAsia"/>
          <w:b/>
          <w:u w:val="single"/>
          <w:lang w:val="en-HK" w:eastAsia="zh-TW"/>
        </w:rPr>
        <w:t>與</w:t>
      </w:r>
      <w:r w:rsidRPr="00282CFE">
        <w:rPr>
          <w:rFonts w:eastAsia="標楷體" w:hint="eastAsia"/>
          <w:b/>
          <w:u w:val="single"/>
          <w:lang w:val="en-HK" w:eastAsia="zh-HK"/>
        </w:rPr>
        <w:t>的研</w:t>
      </w:r>
      <w:r w:rsidRPr="00282CFE">
        <w:rPr>
          <w:rFonts w:eastAsia="標楷體" w:hint="eastAsia"/>
          <w:b/>
          <w:u w:val="single"/>
          <w:lang w:val="en-HK" w:eastAsia="zh-TW"/>
        </w:rPr>
        <w:t>究</w:t>
      </w:r>
      <w:r w:rsidRPr="00282CFE">
        <w:rPr>
          <w:rFonts w:eastAsia="標楷體" w:hint="eastAsia"/>
          <w:b/>
          <w:u w:val="single"/>
          <w:lang w:eastAsia="zh-TW"/>
        </w:rPr>
        <w:t>項目</w:t>
      </w:r>
      <w:r w:rsidRPr="00282CFE">
        <w:rPr>
          <w:rFonts w:eastAsia="標楷體" w:hint="eastAsia"/>
          <w:b/>
          <w:u w:val="single"/>
          <w:lang w:eastAsia="zh-HK"/>
        </w:rPr>
        <w:t>及主</w:t>
      </w:r>
      <w:r w:rsidRPr="00282CFE">
        <w:rPr>
          <w:rFonts w:eastAsia="標楷體" w:hint="eastAsia"/>
          <w:b/>
          <w:u w:val="single"/>
          <w:lang w:eastAsia="zh-TW"/>
        </w:rPr>
        <w:t>要</w:t>
      </w:r>
      <w:r w:rsidRPr="00282CFE">
        <w:rPr>
          <w:rFonts w:eastAsia="標楷體" w:hint="eastAsia"/>
          <w:b/>
          <w:u w:val="single"/>
          <w:lang w:eastAsia="zh-HK"/>
        </w:rPr>
        <w:t>職</w:t>
      </w:r>
      <w:r w:rsidRPr="00282CFE">
        <w:rPr>
          <w:rFonts w:eastAsia="標楷體" w:hint="eastAsia"/>
          <w:b/>
          <w:u w:val="single"/>
          <w:lang w:eastAsia="zh-TW"/>
        </w:rPr>
        <w:t>責</w:t>
      </w:r>
      <w:r w:rsidRPr="00282CFE">
        <w:rPr>
          <w:rFonts w:eastAsia="標楷體"/>
          <w:b/>
          <w:u w:val="single"/>
          <w:lang w:eastAsia="zh-TW"/>
        </w:rPr>
        <w:t>:</w:t>
      </w:r>
    </w:p>
    <w:p w14:paraId="1B3AD8E3" w14:textId="77777777" w:rsidR="008E40D6" w:rsidRPr="00282CFE" w:rsidRDefault="008E40D6" w:rsidP="008E40D6">
      <w:pPr>
        <w:rPr>
          <w:rFonts w:eastAsia="標楷體"/>
          <w:lang w:eastAsia="zh-TW"/>
        </w:rPr>
      </w:pPr>
    </w:p>
    <w:p w14:paraId="3B9F4B11" w14:textId="77777777" w:rsidR="008E40D6" w:rsidRPr="00282CFE" w:rsidRDefault="008E40D6" w:rsidP="008E40D6">
      <w:pPr>
        <w:rPr>
          <w:rFonts w:eastAsia="標楷體"/>
          <w:lang w:eastAsia="zh-TW"/>
        </w:rPr>
      </w:pPr>
    </w:p>
    <w:p w14:paraId="690F9368" w14:textId="77777777" w:rsidR="008E40D6" w:rsidRPr="00282CFE" w:rsidRDefault="008E40D6" w:rsidP="008E40D6">
      <w:pPr>
        <w:rPr>
          <w:rFonts w:eastAsia="標楷體"/>
          <w:lang w:eastAsia="zh-TW"/>
        </w:rPr>
      </w:pPr>
    </w:p>
    <w:p w14:paraId="1596DA85" w14:textId="77777777" w:rsidR="008E40D6" w:rsidRPr="00282CFE" w:rsidRDefault="008E40D6" w:rsidP="008E40D6">
      <w:pPr>
        <w:rPr>
          <w:rFonts w:eastAsia="標楷體"/>
          <w:lang w:eastAsia="zh-TW"/>
        </w:rPr>
      </w:pPr>
    </w:p>
    <w:p w14:paraId="5749DCB5" w14:textId="77777777" w:rsidR="008E40D6" w:rsidRPr="00282CFE" w:rsidRDefault="008E40D6" w:rsidP="008E40D6">
      <w:pPr>
        <w:rPr>
          <w:rFonts w:eastAsia="標楷體"/>
          <w:b/>
          <w:u w:val="single"/>
          <w:lang w:val="en-HK" w:eastAsia="zh-HK"/>
        </w:rPr>
      </w:pPr>
    </w:p>
    <w:p w14:paraId="47A4F507" w14:textId="77777777" w:rsidR="008E40D6" w:rsidRPr="00282CFE" w:rsidRDefault="008E40D6" w:rsidP="008E40D6">
      <w:pPr>
        <w:rPr>
          <w:rFonts w:eastAsia="標楷體"/>
          <w:b/>
          <w:u w:val="single"/>
          <w:lang w:val="en-HK" w:eastAsia="zh-HK"/>
        </w:rPr>
      </w:pPr>
    </w:p>
    <w:p w14:paraId="1E58EF40"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出</w:t>
      </w:r>
      <w:r w:rsidRPr="00282CFE">
        <w:rPr>
          <w:rFonts w:eastAsia="標楷體" w:hint="eastAsia"/>
          <w:b/>
          <w:u w:val="single"/>
          <w:lang w:val="en-HK" w:eastAsia="zh-TW"/>
        </w:rPr>
        <w:t>版</w:t>
      </w:r>
      <w:r w:rsidRPr="00282CFE">
        <w:rPr>
          <w:rFonts w:eastAsia="標楷體" w:hint="eastAsia"/>
          <w:b/>
          <w:u w:val="single"/>
          <w:lang w:val="en-HK" w:eastAsia="zh-HK"/>
        </w:rPr>
        <w:t>物</w:t>
      </w:r>
      <w:r w:rsidRPr="00282CFE">
        <w:rPr>
          <w:rFonts w:eastAsia="標楷體"/>
          <w:b/>
          <w:u w:val="single"/>
          <w:lang w:val="en-HK" w:eastAsia="zh-HK"/>
        </w:rPr>
        <w:t>/</w:t>
      </w:r>
      <w:r w:rsidRPr="00282CFE">
        <w:rPr>
          <w:rFonts w:eastAsia="標楷體" w:hint="eastAsia"/>
          <w:b/>
          <w:u w:val="single"/>
          <w:lang w:val="en-HK" w:eastAsia="zh-HK"/>
        </w:rPr>
        <w:t>著作</w:t>
      </w:r>
      <w:r w:rsidRPr="00282CFE">
        <w:rPr>
          <w:rFonts w:eastAsia="標楷體"/>
          <w:b/>
          <w:u w:val="single"/>
          <w:lang w:val="en-HK" w:eastAsia="zh-TW"/>
        </w:rPr>
        <w:t>:</w:t>
      </w:r>
    </w:p>
    <w:p w14:paraId="54DF3EB1" w14:textId="77777777" w:rsidR="008E40D6" w:rsidRPr="00282CFE" w:rsidRDefault="008E40D6" w:rsidP="008E40D6">
      <w:pPr>
        <w:rPr>
          <w:rFonts w:eastAsia="標楷體"/>
          <w:b/>
          <w:u w:val="single"/>
          <w:lang w:val="en-HK" w:eastAsia="zh-TW"/>
        </w:rPr>
      </w:pPr>
    </w:p>
    <w:p w14:paraId="13750158" w14:textId="77777777" w:rsidR="008E40D6" w:rsidRPr="00282CFE" w:rsidRDefault="008E40D6" w:rsidP="008E40D6">
      <w:pPr>
        <w:rPr>
          <w:rFonts w:eastAsia="標楷體"/>
          <w:b/>
          <w:u w:val="single"/>
          <w:lang w:val="en-HK" w:eastAsia="zh-TW"/>
        </w:rPr>
      </w:pPr>
    </w:p>
    <w:p w14:paraId="0AC135CF" w14:textId="77777777" w:rsidR="008E40D6" w:rsidRPr="00282CFE" w:rsidRDefault="008E40D6" w:rsidP="008E40D6">
      <w:pPr>
        <w:rPr>
          <w:rFonts w:eastAsia="標楷體"/>
          <w:b/>
          <w:u w:val="single"/>
          <w:lang w:val="en-HK" w:eastAsia="zh-HK"/>
        </w:rPr>
      </w:pPr>
    </w:p>
    <w:p w14:paraId="3139F974" w14:textId="77777777" w:rsidR="008E40D6" w:rsidRPr="00282CFE" w:rsidRDefault="008E40D6" w:rsidP="008E40D6">
      <w:pPr>
        <w:rPr>
          <w:rFonts w:eastAsia="標楷體"/>
          <w:b/>
          <w:u w:val="single"/>
          <w:lang w:val="en-HK" w:eastAsia="zh-HK"/>
        </w:rPr>
      </w:pPr>
    </w:p>
    <w:p w14:paraId="182393E9" w14:textId="77777777" w:rsidR="008E40D6" w:rsidRPr="00282CFE" w:rsidRDefault="008E40D6" w:rsidP="008E40D6">
      <w:pPr>
        <w:rPr>
          <w:rFonts w:eastAsia="標楷體"/>
          <w:b/>
          <w:u w:val="single"/>
          <w:lang w:val="en-HK" w:eastAsia="zh-HK"/>
        </w:rPr>
      </w:pPr>
    </w:p>
    <w:p w14:paraId="27EE1109"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知</w:t>
      </w:r>
      <w:r w:rsidRPr="00282CFE">
        <w:rPr>
          <w:rFonts w:eastAsia="標楷體" w:hint="eastAsia"/>
          <w:b/>
          <w:u w:val="single"/>
          <w:lang w:val="en-HK" w:eastAsia="zh-TW"/>
        </w:rPr>
        <w:t>識</w:t>
      </w:r>
      <w:r w:rsidRPr="00282CFE">
        <w:rPr>
          <w:rFonts w:eastAsia="標楷體" w:hint="eastAsia"/>
          <w:b/>
          <w:u w:val="single"/>
          <w:lang w:val="en-HK" w:eastAsia="zh-HK"/>
        </w:rPr>
        <w:t>產</w:t>
      </w:r>
      <w:r w:rsidRPr="00282CFE">
        <w:rPr>
          <w:rFonts w:eastAsia="標楷體" w:hint="eastAsia"/>
          <w:b/>
          <w:u w:val="single"/>
          <w:lang w:val="en-HK" w:eastAsia="zh-TW"/>
        </w:rPr>
        <w:t>權</w:t>
      </w:r>
      <w:r w:rsidRPr="00282CFE">
        <w:rPr>
          <w:rFonts w:eastAsia="標楷體" w:hint="eastAsia"/>
          <w:b/>
          <w:u w:val="single"/>
          <w:lang w:val="en-HK" w:eastAsia="zh-HK"/>
        </w:rPr>
        <w:t>註</w:t>
      </w:r>
      <w:r w:rsidRPr="00282CFE">
        <w:rPr>
          <w:rFonts w:eastAsia="標楷體" w:hint="eastAsia"/>
          <w:b/>
          <w:u w:val="single"/>
          <w:lang w:val="en-HK" w:eastAsia="zh-TW"/>
        </w:rPr>
        <w:t>冊</w:t>
      </w:r>
      <w:r w:rsidRPr="00282CFE">
        <w:rPr>
          <w:rFonts w:eastAsia="標楷體"/>
          <w:b/>
          <w:u w:val="single"/>
          <w:lang w:val="en-HK" w:eastAsia="zh-TW"/>
        </w:rPr>
        <w:t>(</w:t>
      </w:r>
      <w:r w:rsidRPr="00282CFE">
        <w:rPr>
          <w:rFonts w:eastAsia="標楷體" w:hint="eastAsia"/>
          <w:b/>
          <w:u w:val="single"/>
          <w:lang w:val="en-HK" w:eastAsia="zh-HK"/>
        </w:rPr>
        <w:t>如</w:t>
      </w:r>
      <w:r w:rsidRPr="00282CFE">
        <w:rPr>
          <w:rFonts w:eastAsia="標楷體"/>
          <w:b/>
          <w:u w:val="single"/>
          <w:lang w:val="en-HK" w:eastAsia="zh-TW"/>
        </w:rPr>
        <w:t>:</w:t>
      </w:r>
      <w:r w:rsidRPr="00282CFE">
        <w:rPr>
          <w:rFonts w:eastAsia="標楷體" w:hint="eastAsia"/>
          <w:b/>
          <w:u w:val="single"/>
          <w:lang w:val="en-HK" w:eastAsia="zh-HK"/>
        </w:rPr>
        <w:t>專</w:t>
      </w:r>
      <w:r w:rsidRPr="00282CFE">
        <w:rPr>
          <w:rFonts w:eastAsia="標楷體" w:hint="eastAsia"/>
          <w:b/>
          <w:u w:val="single"/>
          <w:lang w:val="en-HK" w:eastAsia="zh-TW"/>
        </w:rPr>
        <w:t>利</w:t>
      </w:r>
      <w:r w:rsidRPr="00282CFE">
        <w:rPr>
          <w:rFonts w:eastAsia="標楷體" w:hint="eastAsia"/>
          <w:b/>
          <w:u w:val="single"/>
          <w:lang w:val="en-HK" w:eastAsia="zh-HK"/>
        </w:rPr>
        <w:t>、</w:t>
      </w:r>
      <w:r w:rsidRPr="00282CFE">
        <w:rPr>
          <w:rFonts w:eastAsia="標楷體" w:hint="eastAsia"/>
          <w:b/>
          <w:u w:val="single"/>
          <w:lang w:val="en-HK" w:eastAsia="zh-TW"/>
        </w:rPr>
        <w:t>版權</w:t>
      </w:r>
      <w:r w:rsidRPr="00282CFE">
        <w:rPr>
          <w:rFonts w:eastAsia="標楷體"/>
          <w:b/>
          <w:u w:val="single"/>
          <w:lang w:val="en-HK" w:eastAsia="zh-TW"/>
        </w:rPr>
        <w:t>):</w:t>
      </w:r>
    </w:p>
    <w:p w14:paraId="7310535E" w14:textId="77777777" w:rsidR="008E40D6" w:rsidRPr="00282CFE" w:rsidRDefault="008E40D6" w:rsidP="008E40D6">
      <w:pPr>
        <w:rPr>
          <w:rFonts w:eastAsia="標楷體"/>
          <w:lang w:val="en-HK" w:eastAsia="zh-TW"/>
        </w:rPr>
      </w:pPr>
    </w:p>
    <w:p w14:paraId="545B39D4" w14:textId="77777777" w:rsidR="008E40D6" w:rsidRPr="00282CFE" w:rsidRDefault="008E40D6" w:rsidP="008E40D6">
      <w:pPr>
        <w:rPr>
          <w:rFonts w:eastAsia="標楷體"/>
          <w:lang w:eastAsia="zh-TW"/>
        </w:rPr>
      </w:pPr>
    </w:p>
    <w:p w14:paraId="4AC65D72" w14:textId="77777777" w:rsidR="008E40D6" w:rsidRPr="00282CFE" w:rsidRDefault="008E40D6" w:rsidP="008E40D6">
      <w:pPr>
        <w:rPr>
          <w:rFonts w:eastAsia="DengXian"/>
          <w:b/>
          <w:u w:val="single"/>
          <w:lang w:eastAsia="zh-TW"/>
        </w:rPr>
      </w:pPr>
    </w:p>
    <w:p w14:paraId="36FBB9AD" w14:textId="77777777" w:rsidR="008E40D6" w:rsidRPr="00282CFE" w:rsidRDefault="008E40D6" w:rsidP="008E40D6">
      <w:pPr>
        <w:rPr>
          <w:rFonts w:eastAsia="DengXian"/>
          <w:b/>
          <w:u w:val="single"/>
          <w:lang w:eastAsia="zh-TW"/>
        </w:rPr>
      </w:pPr>
    </w:p>
    <w:p w14:paraId="720F04D3" w14:textId="77777777" w:rsidR="008E40D6" w:rsidRPr="00282CFE" w:rsidRDefault="008E40D6" w:rsidP="008E40D6">
      <w:pPr>
        <w:rPr>
          <w:rFonts w:eastAsia="DengXian"/>
          <w:b/>
          <w:u w:val="single"/>
          <w:lang w:eastAsia="zh-TW"/>
        </w:rPr>
      </w:pPr>
    </w:p>
    <w:p w14:paraId="453910D5" w14:textId="77777777" w:rsidR="005F02C9" w:rsidRPr="00282CFE" w:rsidRDefault="005F02C9" w:rsidP="005F02C9">
      <w:pPr>
        <w:snapToGrid w:val="0"/>
        <w:rPr>
          <w:rFonts w:eastAsia="標楷體"/>
          <w:u w:val="single"/>
          <w:lang w:eastAsia="zh-TW"/>
        </w:rPr>
      </w:pPr>
    </w:p>
    <w:p w14:paraId="5B866D18" w14:textId="77777777" w:rsidR="00CE703E" w:rsidRDefault="00CE703E">
      <w:pPr>
        <w:snapToGrid w:val="0"/>
        <w:rPr>
          <w:rFonts w:eastAsia="標楷體"/>
          <w:sz w:val="2"/>
          <w:szCs w:val="2"/>
          <w:lang w:eastAsia="zh-TW"/>
        </w:rPr>
      </w:pPr>
    </w:p>
    <w:tbl>
      <w:tblPr>
        <w:tblW w:w="0" w:type="auto"/>
        <w:tblInd w:w="105" w:type="dxa"/>
        <w:tblBorders>
          <w:top w:val="single" w:sz="4" w:space="0" w:color="FFFFFF" w:themeColor="background1"/>
        </w:tblBorders>
        <w:tblLook w:val="0000" w:firstRow="0" w:lastRow="0" w:firstColumn="0" w:lastColumn="0" w:noHBand="0" w:noVBand="0"/>
      </w:tblPr>
      <w:tblGrid>
        <w:gridCol w:w="10140"/>
      </w:tblGrid>
      <w:tr w:rsidR="00CE703E" w14:paraId="0BAC8B52" w14:textId="77777777" w:rsidTr="00CE703E">
        <w:trPr>
          <w:trHeight w:val="100"/>
        </w:trPr>
        <w:tc>
          <w:tcPr>
            <w:tcW w:w="10140" w:type="dxa"/>
          </w:tcPr>
          <w:p w14:paraId="34F73B59" w14:textId="77777777" w:rsidR="00CE703E" w:rsidRDefault="00CE703E">
            <w:pPr>
              <w:snapToGrid w:val="0"/>
              <w:rPr>
                <w:rFonts w:eastAsia="標楷體"/>
                <w:sz w:val="2"/>
                <w:szCs w:val="2"/>
                <w:lang w:eastAsia="zh-TW"/>
              </w:rPr>
            </w:pPr>
          </w:p>
        </w:tc>
      </w:tr>
    </w:tbl>
    <w:p w14:paraId="0ECE83F0" w14:textId="1BD87ED5" w:rsidR="00844689" w:rsidRPr="007901C3" w:rsidRDefault="00844689">
      <w:pPr>
        <w:snapToGrid w:val="0"/>
        <w:rPr>
          <w:rFonts w:eastAsia="標楷體"/>
          <w:sz w:val="2"/>
          <w:szCs w:val="2"/>
          <w:lang w:eastAsia="zh-TW"/>
        </w:rPr>
      </w:pPr>
    </w:p>
    <w:sectPr w:rsidR="00844689" w:rsidRPr="007901C3" w:rsidSect="00E54BD3">
      <w:type w:val="continuous"/>
      <w:pgSz w:w="11906" w:h="16838" w:code="9"/>
      <w:pgMar w:top="1559" w:right="748" w:bottom="1134" w:left="720" w:header="709"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68A8" w14:textId="77777777" w:rsidR="004C662A" w:rsidRDefault="004C662A">
      <w:r>
        <w:separator/>
      </w:r>
    </w:p>
  </w:endnote>
  <w:endnote w:type="continuationSeparator" w:id="0">
    <w:p w14:paraId="047A37EF" w14:textId="77777777" w:rsidR="004C662A" w:rsidRDefault="004C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4879" w14:textId="34BD2D85" w:rsidR="003718A7" w:rsidRPr="00A21454" w:rsidRDefault="003718A7" w:rsidP="00D016AA">
    <w:pPr>
      <w:pStyle w:val="Footer"/>
      <w:tabs>
        <w:tab w:val="clear" w:pos="8306"/>
        <w:tab w:val="right" w:pos="10348"/>
      </w:tabs>
      <w:jc w:val="both"/>
      <w:rPr>
        <w:i/>
        <w:lang w:eastAsia="zh-TW"/>
      </w:rPr>
    </w:pPr>
    <w:r w:rsidRPr="00A21454">
      <w:rPr>
        <w:noProof/>
        <w:lang w:eastAsia="zh-TW"/>
      </w:rPr>
      <mc:AlternateContent>
        <mc:Choice Requires="wps">
          <w:drawing>
            <wp:anchor distT="0" distB="0" distL="114300" distR="114300" simplePos="0" relativeHeight="251658752" behindDoc="0" locked="0" layoutInCell="1" allowOverlap="1" wp14:anchorId="4EB24681" wp14:editId="2847A22D">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B086C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4f81bd [3204]" strokeweight="1.25pt">
              <v:shadow color="#4e6128" opacity=".5" offset="1pt"/>
            </v:shape>
          </w:pict>
        </mc:Fallback>
      </mc:AlternateContent>
    </w:r>
    <w:r w:rsidRPr="00A21454" w:rsidDel="0045349F">
      <w:rPr>
        <w:rFonts w:eastAsia="標楷體"/>
        <w:i/>
        <w:lang w:eastAsia="zh-TW"/>
      </w:rPr>
      <w:t xml:space="preserve"> </w:t>
    </w:r>
    <w:r w:rsidRPr="00A21454">
      <w:rPr>
        <w:rFonts w:eastAsia="標楷體"/>
        <w:i/>
        <w:lang w:eastAsia="zh-TW"/>
      </w:rPr>
      <w:t>A</w:t>
    </w:r>
    <w:r>
      <w:rPr>
        <w:rFonts w:eastAsia="標楷體" w:hint="eastAsia"/>
        <w:i/>
        <w:lang w:eastAsia="zh-TW"/>
      </w:rPr>
      <w:t>1-1, A1-2, A1-3_</w:t>
    </w:r>
    <w:r>
      <w:rPr>
        <w:rFonts w:eastAsia="標楷體"/>
        <w:i/>
        <w:lang w:eastAsia="zh-TW"/>
      </w:rPr>
      <w:t>202</w:t>
    </w:r>
    <w:del w:id="0" w:author="Hailey T I CHAN" w:date="2025-05-22T12:02:00Z">
      <w:r w:rsidDel="005040F7">
        <w:rPr>
          <w:rFonts w:eastAsia="標楷體"/>
          <w:i/>
          <w:lang w:eastAsia="zh-TW"/>
        </w:rPr>
        <w:delText>4</w:delText>
      </w:r>
    </w:del>
    <w:ins w:id="1" w:author="Hailey T I CHAN" w:date="2025-05-22T12:02:00Z">
      <w:r w:rsidR="005040F7">
        <w:rPr>
          <w:rFonts w:eastAsia="標楷體" w:hint="eastAsia"/>
          <w:i/>
          <w:lang w:eastAsia="zh-TW"/>
        </w:rPr>
        <w:t>5</w:t>
      </w:r>
    </w:ins>
    <w:r>
      <w:rPr>
        <w:rFonts w:eastAsia="標楷體"/>
        <w:i/>
        <w:lang w:eastAsia="zh-TW"/>
      </w:rPr>
      <w:t>-0</w:t>
    </w:r>
    <w:del w:id="2" w:author="Hailey T I CHAN" w:date="2025-05-22T12:02:00Z">
      <w:r w:rsidR="00B14351" w:rsidDel="005040F7">
        <w:rPr>
          <w:rFonts w:eastAsia="標楷體" w:hint="eastAsia"/>
          <w:i/>
          <w:lang w:eastAsia="zh-TW"/>
        </w:rPr>
        <w:delText>8</w:delText>
      </w:r>
    </w:del>
    <w:ins w:id="3" w:author="Rebecca SIU" w:date="2025-06-02T14:48:00Z">
      <w:r w:rsidR="000D2576">
        <w:rPr>
          <w:rFonts w:eastAsia="標楷體"/>
          <w:i/>
          <w:lang w:eastAsia="zh-TW"/>
        </w:rPr>
        <w:t>6</w:t>
      </w:r>
    </w:ins>
    <w:ins w:id="4" w:author="Hailey T I CHAN" w:date="2025-05-22T12:02:00Z">
      <w:del w:id="5" w:author="Rebecca SIU" w:date="2025-06-02T14:48:00Z">
        <w:r w:rsidR="005040F7" w:rsidDel="000D2576">
          <w:rPr>
            <w:rFonts w:eastAsia="標楷體" w:hint="eastAsia"/>
            <w:i/>
            <w:lang w:eastAsia="zh-TW"/>
          </w:rPr>
          <w:delText>5</w:delText>
        </w:r>
      </w:del>
    </w:ins>
    <w:r>
      <w:rPr>
        <w:rFonts w:eastAsia="標楷體"/>
        <w:i/>
        <w:lang w:eastAsia="zh-TW"/>
      </w:rPr>
      <w:t xml:space="preserve">              </w:t>
    </w:r>
    <w:r w:rsidR="00EF06DA">
      <w:rPr>
        <w:rFonts w:eastAsia="標楷體"/>
        <w:i/>
        <w:lang w:eastAsia="zh-TW"/>
      </w:rPr>
      <w:t xml:space="preserve">                                                           </w:t>
    </w:r>
    <w:r>
      <w:rPr>
        <w:rFonts w:eastAsia="標楷體"/>
        <w:i/>
        <w:lang w:eastAsia="zh-TW"/>
      </w:rPr>
      <w:t xml:space="preserve">    </w:t>
    </w:r>
    <w:r w:rsidRPr="00A21454">
      <w:rPr>
        <w:rFonts w:eastAsia="標楷體"/>
        <w:i/>
        <w:lang w:eastAsia="zh-TW"/>
      </w:rPr>
      <w:t xml:space="preserve">- </w:t>
    </w:r>
    <w:r w:rsidRPr="00A21454">
      <w:rPr>
        <w:rFonts w:eastAsia="標楷體"/>
        <w:i/>
        <w:lang w:eastAsia="zh-TW"/>
      </w:rPr>
      <w:fldChar w:fldCharType="begin"/>
    </w:r>
    <w:r w:rsidRPr="00A21454">
      <w:rPr>
        <w:rFonts w:eastAsia="標楷體"/>
        <w:i/>
        <w:lang w:eastAsia="zh-TW"/>
      </w:rPr>
      <w:instrText xml:space="preserve"> PAGE </w:instrText>
    </w:r>
    <w:r w:rsidRPr="00A21454">
      <w:rPr>
        <w:rFonts w:eastAsia="標楷體"/>
        <w:i/>
        <w:lang w:eastAsia="zh-TW"/>
      </w:rPr>
      <w:fldChar w:fldCharType="separate"/>
    </w:r>
    <w:r w:rsidR="00D81C8D">
      <w:rPr>
        <w:rFonts w:eastAsia="標楷體"/>
        <w:i/>
        <w:noProof/>
        <w:lang w:eastAsia="zh-TW"/>
      </w:rPr>
      <w:t>9</w:t>
    </w:r>
    <w:r w:rsidRPr="00A21454">
      <w:rPr>
        <w:rFonts w:eastAsia="標楷體"/>
        <w:i/>
        <w:lang w:eastAsia="zh-TW"/>
      </w:rPr>
      <w:fldChar w:fldCharType="end"/>
    </w:r>
    <w:r w:rsidRPr="00A21454">
      <w:rPr>
        <w:rFonts w:eastAsia="標楷體"/>
        <w:i/>
        <w:lang w:eastAsia="zh-T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D95C" w14:textId="688430CA" w:rsidR="003718A7" w:rsidRDefault="003718A7">
    <w:pPr>
      <w:pStyle w:val="Footer"/>
    </w:pPr>
    <w:r w:rsidRPr="00A21454">
      <w:rPr>
        <w:rFonts w:eastAsia="標楷體"/>
        <w:i/>
        <w:lang w:eastAsia="zh-TW"/>
      </w:rPr>
      <w:t>A</w:t>
    </w:r>
    <w:r>
      <w:rPr>
        <w:rFonts w:eastAsia="標楷體" w:hint="eastAsia"/>
        <w:i/>
        <w:lang w:eastAsia="zh-TW"/>
      </w:rPr>
      <w:t>1-1, A1-2, A1-3_</w:t>
    </w:r>
    <w:r>
      <w:rPr>
        <w:rFonts w:eastAsia="標楷體"/>
        <w:i/>
        <w:lang w:eastAsia="zh-TW"/>
      </w:rPr>
      <w:t>2024-0</w:t>
    </w:r>
    <w:r>
      <w:rPr>
        <w:rFonts w:eastAsia="標楷體" w:hint="eastAsia"/>
        <w:i/>
        <w:lang w:eastAsia="zh-TW"/>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D068" w14:textId="77777777" w:rsidR="004C662A" w:rsidRDefault="004C662A">
      <w:r>
        <w:separator/>
      </w:r>
    </w:p>
  </w:footnote>
  <w:footnote w:type="continuationSeparator" w:id="0">
    <w:p w14:paraId="562535A4" w14:textId="77777777" w:rsidR="004C662A" w:rsidRDefault="004C662A">
      <w:r>
        <w:continuationSeparator/>
      </w:r>
    </w:p>
  </w:footnote>
  <w:footnote w:id="1">
    <w:p w14:paraId="2B801C89" w14:textId="0164990D" w:rsidR="00A57047" w:rsidRPr="000F4CE4" w:rsidRDefault="00A57047" w:rsidP="00A57047">
      <w:pPr>
        <w:pStyle w:val="FootnoteText"/>
        <w:rPr>
          <w:lang w:val="en-HK"/>
        </w:rPr>
      </w:pPr>
      <w:r>
        <w:rPr>
          <w:rStyle w:val="FootnoteReference"/>
        </w:rPr>
        <w:footnoteRef/>
      </w:r>
      <w:r>
        <w:rPr>
          <w:rFonts w:ascii="標楷體" w:eastAsia="標楷體" w:hAnsi="標楷體" w:hint="eastAsia"/>
        </w:rPr>
        <w:t>申請機構須</w:t>
      </w:r>
      <w:r>
        <w:rPr>
          <w:rFonts w:ascii="標楷體" w:eastAsia="標楷體" w:hAnsi="標楷體" w:hint="eastAsia"/>
          <w:lang w:eastAsia="zh-HK"/>
        </w:rPr>
        <w:t>為</w:t>
      </w:r>
      <w:r>
        <w:rPr>
          <w:rFonts w:ascii="標楷體" w:eastAsia="標楷體" w:hAnsi="標楷體" w:hint="eastAsia"/>
        </w:rPr>
        <w:t>香港註冊</w:t>
      </w:r>
      <w:r w:rsidR="00457DC5">
        <w:rPr>
          <w:rFonts w:ascii="標楷體" w:eastAsia="標楷體" w:hAnsi="標楷體" w:hint="eastAsia"/>
        </w:rPr>
        <w:t>、成立或設立</w:t>
      </w:r>
      <w:r>
        <w:rPr>
          <w:rFonts w:ascii="標楷體" w:eastAsia="標楷體" w:hAnsi="標楷體" w:hint="eastAsia"/>
        </w:rPr>
        <w:t>的非牟利</w:t>
      </w:r>
      <w:r>
        <w:rPr>
          <w:rFonts w:ascii="標楷體" w:eastAsia="標楷體" w:hAnsi="標楷體" w:hint="eastAsia"/>
          <w:lang w:eastAsia="zh-HK"/>
        </w:rPr>
        <w:t>機</w:t>
      </w:r>
      <w:r>
        <w:rPr>
          <w:rFonts w:ascii="標楷體" w:eastAsia="標楷體" w:hAnsi="標楷體" w:hint="eastAsia"/>
        </w:rPr>
        <w:t>構</w:t>
      </w:r>
      <w:r w:rsidRPr="006C3A8A">
        <w:rPr>
          <w:rFonts w:ascii="標楷體" w:eastAsia="標楷體" w:hAnsi="標楷體" w:hint="eastAsia"/>
        </w:rPr>
        <w:t>（包括但不限於中醫藥相關的專業團體、學會或商會等組織</w:t>
      </w:r>
      <w:r>
        <w:rPr>
          <w:rFonts w:ascii="標楷體" w:eastAsia="標楷體" w:hAnsi="標楷體" w:hint="eastAsia"/>
        </w:rPr>
        <w:t>、本地大學</w:t>
      </w:r>
      <w:r w:rsidR="00457DC5">
        <w:rPr>
          <w:rFonts w:ascii="標楷體" w:eastAsia="標楷體" w:hAnsi="標楷體" w:hint="eastAsia"/>
          <w:lang w:eastAsia="zh-HK"/>
        </w:rPr>
        <w:t>及</w:t>
      </w:r>
      <w:r w:rsidRPr="006F4190">
        <w:rPr>
          <w:rFonts w:ascii="標楷體" w:eastAsia="標楷體" w:hAnsi="標楷體" w:hint="eastAsia"/>
        </w:rPr>
        <w:t>教育機構</w:t>
      </w:r>
      <w:r w:rsidRPr="00E5614E">
        <w:rPr>
          <w:rFonts w:ascii="標楷體" w:eastAsia="標楷體" w:hAnsi="標楷體" w:cs="新細明體" w:hint="eastAsia"/>
        </w:rPr>
        <w:t>。</w:t>
      </w:r>
      <w:r w:rsidR="00457DC5" w:rsidRPr="006C3A8A">
        <w:rPr>
          <w:rFonts w:ascii="標楷體" w:eastAsia="標楷體" w:hAnsi="標楷體" w:hint="eastAsia"/>
        </w:rPr>
        <w:t>）</w:t>
      </w:r>
    </w:p>
  </w:footnote>
  <w:footnote w:id="2">
    <w:p w14:paraId="38BC043D" w14:textId="6DFA9D46" w:rsidR="003718A7" w:rsidRDefault="003718A7">
      <w:pPr>
        <w:pStyle w:val="FootnoteText"/>
      </w:pPr>
      <w:r>
        <w:rPr>
          <w:rStyle w:val="FootnoteReference"/>
        </w:rPr>
        <w:footnoteRef/>
      </w:r>
      <w:r w:rsidRPr="00C1294B">
        <w:rPr>
          <w:rFonts w:eastAsia="標楷體" w:hint="eastAsia"/>
          <w:lang w:eastAsia="zh-HK"/>
        </w:rPr>
        <w:t>請提</w:t>
      </w:r>
      <w:r w:rsidRPr="00C1294B">
        <w:rPr>
          <w:rFonts w:eastAsia="標楷體" w:hint="eastAsia"/>
        </w:rPr>
        <w:t>供機構註冊號碼</w:t>
      </w:r>
      <w:r w:rsidRPr="00C1294B">
        <w:rPr>
          <w:rFonts w:eastAsia="標楷體" w:hint="eastAsia"/>
          <w:lang w:eastAsia="zh-HK"/>
        </w:rPr>
        <w:t>，例</w:t>
      </w:r>
      <w:r w:rsidRPr="00C1294B">
        <w:rPr>
          <w:rFonts w:eastAsia="標楷體" w:hint="eastAsia"/>
        </w:rPr>
        <w:t>如</w:t>
      </w:r>
      <w:r w:rsidRPr="00C1294B">
        <w:rPr>
          <w:rFonts w:eastAsia="標楷體" w:hint="eastAsia"/>
          <w:lang w:eastAsia="zh-HK"/>
        </w:rPr>
        <w:t>商</w:t>
      </w:r>
      <w:r w:rsidRPr="00C1294B">
        <w:rPr>
          <w:rFonts w:eastAsia="標楷體" w:hint="eastAsia"/>
        </w:rPr>
        <w:t>業</w:t>
      </w:r>
      <w:r w:rsidRPr="00C1294B">
        <w:rPr>
          <w:rFonts w:eastAsia="標楷體" w:hint="eastAsia"/>
          <w:lang w:eastAsia="zh-HK"/>
        </w:rPr>
        <w:t>登</w:t>
      </w:r>
      <w:r w:rsidRPr="00C1294B">
        <w:rPr>
          <w:rFonts w:eastAsia="標楷體" w:hint="eastAsia"/>
        </w:rPr>
        <w:t>記號碼</w:t>
      </w:r>
      <w:r w:rsidRPr="00C1294B">
        <w:rPr>
          <w:rFonts w:eastAsia="標楷體" w:hint="eastAsia"/>
          <w:lang w:eastAsia="zh-HK"/>
        </w:rPr>
        <w:t>。</w:t>
      </w:r>
    </w:p>
  </w:footnote>
  <w:footnote w:id="3">
    <w:p w14:paraId="4934512C" w14:textId="77777777" w:rsidR="003718A7" w:rsidRDefault="003718A7" w:rsidP="00A00885">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p w14:paraId="04DBE3A9" w14:textId="49F6B3D6" w:rsidR="003F1997" w:rsidRPr="003F1997" w:rsidRDefault="003F1997" w:rsidP="00A00885">
      <w:pPr>
        <w:pStyle w:val="FootnoteText"/>
      </w:pPr>
      <w:r w:rsidRPr="00282CFE">
        <w:rPr>
          <w:vertAlign w:val="superscript"/>
        </w:rPr>
        <w:sym w:font="Symbol" w:char="F023"/>
      </w:r>
      <w:r>
        <w:rPr>
          <w:vertAlign w:val="superscript"/>
        </w:rP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w:t>
      </w:r>
      <w:proofErr w:type="gramStart"/>
      <w:r w:rsidRPr="0065003B">
        <w:rPr>
          <w:rFonts w:ascii="標楷體" w:eastAsia="標楷體" w:hAnsi="標楷體" w:hint="eastAsia"/>
          <w:lang w:eastAsia="zh-HK"/>
        </w:rPr>
        <w:t>–</w:t>
      </w:r>
      <w:proofErr w:type="gramEnd"/>
      <w:r w:rsidRPr="0065003B">
        <w:rPr>
          <w:rFonts w:ascii="標楷體" w:eastAsia="標楷體" w:hAnsi="標楷體" w:hint="eastAsia"/>
          <w:lang w:eastAsia="zh-HK"/>
        </w:rPr>
        <w:t>企業支援計劃：『中醫藥從業員培訓資助計劃』培訓課程登記指引」</w:t>
      </w:r>
      <w:r>
        <w:rPr>
          <w:rFonts w:ascii="標楷體" w:eastAsia="標楷體" w:hAnsi="標楷體" w:hint="eastAsia"/>
          <w:lang w:eastAsia="zh-HK"/>
        </w:rPr>
        <w:t>附錄二</w:t>
      </w:r>
      <w:r>
        <w:rPr>
          <w:rFonts w:ascii="標楷體" w:eastAsia="標楷體" w:hAnsi="標楷體" w:hint="eastAsia"/>
        </w:rPr>
        <w:t>。</w:t>
      </w:r>
    </w:p>
  </w:footnote>
  <w:footnote w:id="4">
    <w:p w14:paraId="45526316" w14:textId="77777777" w:rsidR="00B81F80" w:rsidRDefault="00B81F80" w:rsidP="00B81F80">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p w14:paraId="04B0193D" w14:textId="77777777" w:rsidR="00B81F80" w:rsidRPr="003F1997" w:rsidRDefault="00B81F80" w:rsidP="00B81F80">
      <w:pPr>
        <w:pStyle w:val="FootnoteText"/>
      </w:pPr>
      <w:r w:rsidRPr="00282CFE">
        <w:rPr>
          <w:vertAlign w:val="superscript"/>
        </w:rPr>
        <w:sym w:font="Symbol" w:char="F023"/>
      </w:r>
      <w:r>
        <w:rPr>
          <w:vertAlign w:val="superscript"/>
        </w:rP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w:t>
      </w:r>
      <w:proofErr w:type="gramStart"/>
      <w:r w:rsidRPr="0065003B">
        <w:rPr>
          <w:rFonts w:ascii="標楷體" w:eastAsia="標楷體" w:hAnsi="標楷體" w:hint="eastAsia"/>
          <w:lang w:eastAsia="zh-HK"/>
        </w:rPr>
        <w:t>–</w:t>
      </w:r>
      <w:proofErr w:type="gramEnd"/>
      <w:r w:rsidRPr="0065003B">
        <w:rPr>
          <w:rFonts w:ascii="標楷體" w:eastAsia="標楷體" w:hAnsi="標楷體" w:hint="eastAsia"/>
          <w:lang w:eastAsia="zh-HK"/>
        </w:rPr>
        <w:t>企業支援計劃：『中醫藥從業員培訓資助計劃』培訓課程登記指引」</w:t>
      </w:r>
      <w:r>
        <w:rPr>
          <w:rFonts w:ascii="標楷體" w:eastAsia="標楷體" w:hAnsi="標楷體" w:hint="eastAsia"/>
          <w:lang w:eastAsia="zh-HK"/>
        </w:rPr>
        <w:t>附錄二</w:t>
      </w:r>
      <w:r>
        <w:rPr>
          <w:rFonts w:ascii="標楷體" w:eastAsia="標楷體" w:hAnsi="標楷體" w:hint="eastAsia"/>
        </w:rPr>
        <w:t>。</w:t>
      </w:r>
    </w:p>
  </w:footnote>
  <w:footnote w:id="5">
    <w:p w14:paraId="5215A634" w14:textId="77777777" w:rsidR="005B2C51" w:rsidRDefault="005B2C51" w:rsidP="005B2C51">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p w14:paraId="2395F295" w14:textId="77777777" w:rsidR="005B2C51" w:rsidRPr="003F1997" w:rsidRDefault="005B2C51" w:rsidP="005B2C51">
      <w:pPr>
        <w:pStyle w:val="FootnoteText"/>
      </w:pPr>
      <w:r w:rsidRPr="00282CFE">
        <w:rPr>
          <w:vertAlign w:val="superscript"/>
        </w:rPr>
        <w:sym w:font="Symbol" w:char="F023"/>
      </w:r>
      <w:r>
        <w:rPr>
          <w:vertAlign w:val="superscript"/>
        </w:rP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w:t>
      </w:r>
      <w:proofErr w:type="gramStart"/>
      <w:r w:rsidRPr="0065003B">
        <w:rPr>
          <w:rFonts w:ascii="標楷體" w:eastAsia="標楷體" w:hAnsi="標楷體" w:hint="eastAsia"/>
          <w:lang w:eastAsia="zh-HK"/>
        </w:rPr>
        <w:t>–</w:t>
      </w:r>
      <w:proofErr w:type="gramEnd"/>
      <w:r w:rsidRPr="0065003B">
        <w:rPr>
          <w:rFonts w:ascii="標楷體" w:eastAsia="標楷體" w:hAnsi="標楷體" w:hint="eastAsia"/>
          <w:lang w:eastAsia="zh-HK"/>
        </w:rPr>
        <w:t>企業支援計劃：『中醫藥從業員培訓資助計劃』培訓課程登記指引」</w:t>
      </w:r>
      <w:r>
        <w:rPr>
          <w:rFonts w:ascii="標楷體" w:eastAsia="標楷體" w:hAnsi="標楷體" w:hint="eastAsia"/>
          <w:lang w:eastAsia="zh-HK"/>
        </w:rPr>
        <w:t>附錄二</w:t>
      </w:r>
      <w:r>
        <w:rPr>
          <w:rFonts w:ascii="標楷體" w:eastAsia="標楷體" w:hAnsi="標楷體" w:hint="eastAsia"/>
        </w:rPr>
        <w:t>。</w:t>
      </w:r>
    </w:p>
  </w:footnote>
  <w:footnote w:id="6">
    <w:p w14:paraId="10037831" w14:textId="77777777" w:rsidR="00E54BD3" w:rsidRDefault="00E54BD3" w:rsidP="00E54BD3">
      <w:pPr>
        <w:pStyle w:val="FootnoteText"/>
      </w:pPr>
      <w:r>
        <w:rPr>
          <w:rStyle w:val="FootnoteReference"/>
        </w:rPr>
        <w:footnoteRef/>
      </w:r>
      <w:r>
        <w:t xml:space="preserve"> </w:t>
      </w:r>
      <w:bookmarkStart w:id="34" w:name="_Hlk164084323"/>
      <w:r w:rsidRPr="00A73721">
        <w:rPr>
          <w:rFonts w:eastAsia="標楷體" w:hint="eastAsia"/>
        </w:rPr>
        <w:t>指根據《香港生產力促進局條例》（</w:t>
      </w:r>
      <w:r w:rsidRPr="00A73721">
        <w:rPr>
          <w:rFonts w:eastAsia="標楷體" w:hint="eastAsia"/>
          <w:lang w:eastAsia="zh-HK"/>
        </w:rPr>
        <w:t>香</w:t>
      </w:r>
      <w:r w:rsidRPr="00A73721">
        <w:rPr>
          <w:rFonts w:eastAsia="標楷體" w:hint="eastAsia"/>
        </w:rPr>
        <w:t>港</w:t>
      </w:r>
      <w:r w:rsidRPr="00A73721">
        <w:rPr>
          <w:rFonts w:eastAsia="標楷體" w:hint="eastAsia"/>
          <w:lang w:eastAsia="zh-HK"/>
        </w:rPr>
        <w:t>法例</w:t>
      </w:r>
      <w:r w:rsidRPr="00A73721">
        <w:rPr>
          <w:rFonts w:eastAsia="標楷體" w:hint="eastAsia"/>
        </w:rPr>
        <w:t>第</w:t>
      </w:r>
      <w:r w:rsidRPr="00A73721">
        <w:rPr>
          <w:rFonts w:eastAsia="標楷體"/>
        </w:rPr>
        <w:t>1116</w:t>
      </w:r>
      <w:r w:rsidRPr="00A73721">
        <w:rPr>
          <w:rFonts w:eastAsia="標楷體" w:hint="eastAsia"/>
        </w:rPr>
        <w:t>章）第</w:t>
      </w:r>
      <w:r w:rsidRPr="00A73721">
        <w:rPr>
          <w:rFonts w:eastAsia="標楷體"/>
        </w:rPr>
        <w:t>9</w:t>
      </w:r>
      <w:r w:rsidRPr="00A73721">
        <w:rPr>
          <w:rFonts w:eastAsia="標楷體" w:hint="eastAsia"/>
        </w:rPr>
        <w:t>條委任的</w:t>
      </w:r>
      <w:r w:rsidRPr="00A73721">
        <w:rPr>
          <w:rFonts w:eastAsia="標楷體"/>
        </w:rPr>
        <w:t>現任香港生產力促進局理事會成員名單請參閱基金網站：</w:t>
      </w:r>
      <w:hyperlink r:id="rId1" w:history="1">
        <w:r w:rsidRPr="00A73721">
          <w:rPr>
            <w:rStyle w:val="Hyperlink"/>
            <w:rFonts w:eastAsia="標楷體"/>
          </w:rPr>
          <w:t>https://www.hkpc.org/zh-HK/about-us/corporate-governance/corporate-governance-council-membership</w:t>
        </w:r>
      </w:hyperlink>
      <w:bookmarkEnd w:id="34"/>
      <w:r w:rsidRPr="00A73721">
        <w:rPr>
          <w:rFonts w:eastAsia="標楷體"/>
        </w:rPr>
        <w:t>。</w:t>
      </w:r>
    </w:p>
  </w:footnote>
  <w:footnote w:id="7">
    <w:p w14:paraId="70269EA1" w14:textId="77777777" w:rsidR="00E54BD3" w:rsidRDefault="00E54BD3" w:rsidP="00E54BD3">
      <w:pPr>
        <w:pStyle w:val="FootnoteText"/>
      </w:pPr>
      <w:r>
        <w:rPr>
          <w:rStyle w:val="FootnoteReference"/>
        </w:rPr>
        <w:footnoteRef/>
      </w:r>
      <w:r>
        <w:t xml:space="preserve"> </w:t>
      </w:r>
      <w:bookmarkStart w:id="35" w:name="_Hlk164084340"/>
      <w:r w:rsidRPr="00A73721">
        <w:rPr>
          <w:rFonts w:eastAsia="標楷體"/>
        </w:rPr>
        <w:t>「聯繫人士」</w:t>
      </w:r>
      <w:r w:rsidRPr="00A73721">
        <w:rPr>
          <w:rFonts w:eastAsia="標楷體" w:hint="eastAsia"/>
        </w:rPr>
        <w:t>的定義</w:t>
      </w:r>
      <w:r w:rsidRPr="00A73721">
        <w:rPr>
          <w:rFonts w:eastAsia="標楷體"/>
        </w:rPr>
        <w:t>請參閱基金網站</w:t>
      </w:r>
      <w:r w:rsidRPr="00A73721">
        <w:rPr>
          <w:rFonts w:eastAsia="標楷體" w:hint="eastAsia"/>
        </w:rPr>
        <w:t>的常見問題</w:t>
      </w:r>
      <w:r w:rsidRPr="00A73721">
        <w:rPr>
          <w:rFonts w:eastAsia="標楷體"/>
        </w:rPr>
        <w:t>。</w:t>
      </w:r>
      <w:bookmarkEnd w:id="3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9BA6" w14:textId="062FF155" w:rsidR="003718A7" w:rsidRPr="00F97378" w:rsidRDefault="003718A7" w:rsidP="00F97378">
    <w:pPr>
      <w:pStyle w:val="Header"/>
      <w:pBdr>
        <w:between w:val="single" w:sz="4" w:space="1" w:color="4F81BD"/>
      </w:pBdr>
      <w:tabs>
        <w:tab w:val="clear" w:pos="4153"/>
        <w:tab w:val="clear" w:pos="8306"/>
        <w:tab w:val="right" w:pos="10348"/>
      </w:tabs>
      <w:spacing w:line="276" w:lineRule="auto"/>
      <w:rPr>
        <w:rFonts w:ascii="標楷體" w:eastAsia="標楷體" w:hAnsi="標楷體"/>
        <w:b/>
        <w:sz w:val="24"/>
        <w:szCs w:val="24"/>
        <w:lang w:eastAsia="zh-TW"/>
      </w:rPr>
    </w:pPr>
    <w:r w:rsidRPr="00F97378">
      <w:rPr>
        <w:rFonts w:ascii="標楷體" w:eastAsia="標楷體" w:hAnsi="標楷體" w:hint="eastAsia"/>
        <w:b/>
        <w:sz w:val="24"/>
        <w:szCs w:val="24"/>
        <w:lang w:eastAsia="zh-HK"/>
      </w:rPr>
      <w:t>中醫藥</w:t>
    </w:r>
    <w:r w:rsidRPr="000B561F">
      <w:rPr>
        <w:rFonts w:ascii="標楷體" w:eastAsia="標楷體" w:hAnsi="標楷體" w:hint="eastAsia"/>
        <w:b/>
        <w:sz w:val="24"/>
        <w:szCs w:val="24"/>
        <w:lang w:eastAsia="zh-HK"/>
      </w:rPr>
      <w:t>發展基金</w:t>
    </w:r>
    <w:r>
      <w:rPr>
        <w:rFonts w:ascii="標楷體" w:eastAsia="標楷體" w:hAnsi="標楷體" w:hint="eastAsia"/>
        <w:b/>
        <w:sz w:val="24"/>
        <w:szCs w:val="24"/>
        <w:lang w:eastAsia="zh-HK"/>
      </w:rPr>
      <w:t xml:space="preserve"> </w:t>
    </w:r>
    <w:r>
      <w:rPr>
        <w:rFonts w:ascii="標楷體" w:eastAsia="標楷體" w:hAnsi="標楷體" w:hint="eastAsia"/>
        <w:b/>
        <w:sz w:val="24"/>
        <w:szCs w:val="24"/>
        <w:lang w:eastAsia="zh-TW"/>
      </w:rPr>
      <w:t>-</w:t>
    </w:r>
    <w:r>
      <w:rPr>
        <w:rFonts w:ascii="標楷體" w:eastAsia="標楷體" w:hAnsi="標楷體"/>
        <w:b/>
        <w:sz w:val="24"/>
        <w:szCs w:val="24"/>
        <w:lang w:eastAsia="zh-HK"/>
      </w:rPr>
      <w:t xml:space="preserve"> </w:t>
    </w:r>
    <w:r w:rsidRPr="00912976">
      <w:rPr>
        <w:rFonts w:ascii="標楷體" w:eastAsia="標楷體" w:hAnsi="標楷體"/>
        <w:b/>
        <w:sz w:val="24"/>
        <w:szCs w:val="24"/>
        <w:lang w:val="en-HK" w:eastAsia="zh-HK"/>
      </w:rPr>
      <w:t>企業支援計劃</w:t>
    </w:r>
    <w:r w:rsidRPr="00F97378">
      <w:rPr>
        <w:rFonts w:ascii="標楷體" w:eastAsia="標楷體" w:hAnsi="標楷體" w:hint="eastAsia"/>
        <w:b/>
        <w:sz w:val="24"/>
        <w:szCs w:val="24"/>
        <w:lang w:eastAsia="zh-TW"/>
      </w:rPr>
      <w:tab/>
    </w:r>
  </w:p>
  <w:p w14:paraId="214AD033" w14:textId="769B69F4" w:rsidR="003718A7" w:rsidRPr="00F97378" w:rsidRDefault="003718A7">
    <w:pPr>
      <w:pStyle w:val="Header"/>
      <w:rPr>
        <w:rFonts w:ascii="標楷體" w:eastAsia="標楷體" w:hAnsi="標楷體"/>
        <w:b/>
        <w:sz w:val="24"/>
        <w:szCs w:val="24"/>
        <w:lang w:eastAsia="zh-TW"/>
      </w:rPr>
    </w:pPr>
    <w:r w:rsidRPr="0007472D">
      <w:rPr>
        <w:rFonts w:ascii="標楷體" w:eastAsia="標楷體" w:hAnsi="標楷體" w:hint="eastAsia"/>
        <w:b/>
        <w:sz w:val="24"/>
        <w:szCs w:val="24"/>
        <w:lang w:eastAsia="zh-HK"/>
      </w:rPr>
      <w:t>「中醫藥從業員培訓資助計劃</w:t>
    </w:r>
    <w:r>
      <w:rPr>
        <w:rFonts w:eastAsia="標楷體" w:hint="eastAsia"/>
        <w:b/>
        <w:sz w:val="24"/>
        <w:szCs w:val="24"/>
        <w:lang w:eastAsia="zh-HK"/>
      </w:rPr>
      <w:t>(</w:t>
    </w:r>
    <w:r w:rsidRPr="00D016AA">
      <w:rPr>
        <w:rFonts w:eastAsia="標楷體"/>
        <w:b/>
        <w:sz w:val="24"/>
        <w:szCs w:val="24"/>
        <w:lang w:eastAsia="zh-HK"/>
      </w:rPr>
      <w:t>A1-1, A1-2, A1-3</w:t>
    </w:r>
    <w:r w:rsidRPr="0007472D">
      <w:rPr>
        <w:rFonts w:ascii="標楷體" w:eastAsia="標楷體" w:hAnsi="標楷體" w:hint="eastAsia"/>
        <w:b/>
        <w:sz w:val="24"/>
        <w:szCs w:val="24"/>
        <w:lang w:eastAsia="zh-HK"/>
      </w:rPr>
      <w:t>計劃</w:t>
    </w:r>
    <w:r>
      <w:rPr>
        <w:rFonts w:eastAsia="標楷體" w:hint="eastAsia"/>
        <w:b/>
        <w:sz w:val="24"/>
        <w:szCs w:val="24"/>
        <w:lang w:eastAsia="zh-HK"/>
      </w:rPr>
      <w:t>)</w:t>
    </w:r>
    <w:r w:rsidRPr="0007472D">
      <w:rPr>
        <w:rFonts w:ascii="標楷體" w:eastAsia="標楷體" w:hAnsi="標楷體" w:hint="eastAsia"/>
        <w:b/>
        <w:sz w:val="24"/>
        <w:szCs w:val="24"/>
        <w:lang w:eastAsia="zh-HK"/>
      </w:rPr>
      <w:t>」</w:t>
    </w:r>
    <w:r>
      <w:rPr>
        <w:rFonts w:ascii="標楷體" w:eastAsia="標楷體" w:hAnsi="標楷體" w:hint="eastAsia"/>
        <w:b/>
        <w:sz w:val="24"/>
        <w:szCs w:val="24"/>
        <w:lang w:eastAsia="zh-HK"/>
      </w:rPr>
      <w:t>培訓課程</w:t>
    </w:r>
    <w:r w:rsidRPr="00A23C1D">
      <w:rPr>
        <w:rFonts w:ascii="標楷體" w:eastAsia="標楷體" w:hAnsi="標楷體" w:hint="eastAsia"/>
        <w:b/>
        <w:sz w:val="24"/>
        <w:szCs w:val="24"/>
        <w:lang w:eastAsia="zh-HK"/>
      </w:rPr>
      <w:t>登記</w:t>
    </w:r>
    <w:r>
      <w:rPr>
        <w:rFonts w:ascii="標楷體" w:eastAsia="標楷體" w:hAnsi="標楷體" w:hint="eastAsia"/>
        <w:b/>
        <w:sz w:val="24"/>
        <w:szCs w:val="24"/>
        <w:lang w:eastAsia="zh-HK"/>
      </w:rPr>
      <w:t>申請表格</w:t>
    </w:r>
  </w:p>
  <w:p w14:paraId="4E220466" w14:textId="77777777" w:rsidR="003718A7" w:rsidRDefault="003718A7">
    <w:r>
      <w:rPr>
        <w:noProof/>
        <w:lang w:eastAsia="zh-TW"/>
      </w:rPr>
      <mc:AlternateContent>
        <mc:Choice Requires="wps">
          <w:drawing>
            <wp:anchor distT="0" distB="0" distL="114300" distR="114300" simplePos="0" relativeHeight="251681280" behindDoc="0" locked="0" layoutInCell="1" allowOverlap="1" wp14:anchorId="41F12667" wp14:editId="5B5B0A98">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FD6E0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4f81bd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31C"/>
    <w:multiLevelType w:val="hybridMultilevel"/>
    <w:tmpl w:val="C29C69BA"/>
    <w:lvl w:ilvl="0" w:tplc="F0B62FFC">
      <w:start w:val="1"/>
      <w:numFmt w:val="lowerLetter"/>
      <w:lvlText w:val="(%1)"/>
      <w:lvlJc w:val="righ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51D541B"/>
    <w:multiLevelType w:val="hybridMultilevel"/>
    <w:tmpl w:val="A0E6054A"/>
    <w:lvl w:ilvl="0" w:tplc="F0F0D966">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146C9E"/>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D565775"/>
    <w:multiLevelType w:val="hybridMultilevel"/>
    <w:tmpl w:val="24A898CE"/>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6523A"/>
    <w:multiLevelType w:val="hybridMultilevel"/>
    <w:tmpl w:val="A5B0CB6A"/>
    <w:lvl w:ilvl="0" w:tplc="528A0940">
      <w:start w:val="1"/>
      <w:numFmt w:val="bullet"/>
      <w:lvlText w:val="•"/>
      <w:lvlJc w:val="left"/>
      <w:pPr>
        <w:tabs>
          <w:tab w:val="num" w:pos="720"/>
        </w:tabs>
        <w:ind w:left="720" w:hanging="360"/>
      </w:pPr>
      <w:rPr>
        <w:rFonts w:ascii="Arial" w:hAnsi="Arial" w:hint="default"/>
      </w:rPr>
    </w:lvl>
    <w:lvl w:ilvl="1" w:tplc="57B4271C" w:tentative="1">
      <w:start w:val="1"/>
      <w:numFmt w:val="bullet"/>
      <w:lvlText w:val="•"/>
      <w:lvlJc w:val="left"/>
      <w:pPr>
        <w:tabs>
          <w:tab w:val="num" w:pos="1440"/>
        </w:tabs>
        <w:ind w:left="1440" w:hanging="360"/>
      </w:pPr>
      <w:rPr>
        <w:rFonts w:ascii="Arial" w:hAnsi="Arial" w:hint="default"/>
      </w:rPr>
    </w:lvl>
    <w:lvl w:ilvl="2" w:tplc="B92AF67C" w:tentative="1">
      <w:start w:val="1"/>
      <w:numFmt w:val="bullet"/>
      <w:lvlText w:val="•"/>
      <w:lvlJc w:val="left"/>
      <w:pPr>
        <w:tabs>
          <w:tab w:val="num" w:pos="2160"/>
        </w:tabs>
        <w:ind w:left="2160" w:hanging="360"/>
      </w:pPr>
      <w:rPr>
        <w:rFonts w:ascii="Arial" w:hAnsi="Arial" w:hint="default"/>
      </w:rPr>
    </w:lvl>
    <w:lvl w:ilvl="3" w:tplc="99C45918" w:tentative="1">
      <w:start w:val="1"/>
      <w:numFmt w:val="bullet"/>
      <w:lvlText w:val="•"/>
      <w:lvlJc w:val="left"/>
      <w:pPr>
        <w:tabs>
          <w:tab w:val="num" w:pos="2880"/>
        </w:tabs>
        <w:ind w:left="2880" w:hanging="360"/>
      </w:pPr>
      <w:rPr>
        <w:rFonts w:ascii="Arial" w:hAnsi="Arial" w:hint="default"/>
      </w:rPr>
    </w:lvl>
    <w:lvl w:ilvl="4" w:tplc="475E56B6" w:tentative="1">
      <w:start w:val="1"/>
      <w:numFmt w:val="bullet"/>
      <w:lvlText w:val="•"/>
      <w:lvlJc w:val="left"/>
      <w:pPr>
        <w:tabs>
          <w:tab w:val="num" w:pos="3600"/>
        </w:tabs>
        <w:ind w:left="3600" w:hanging="360"/>
      </w:pPr>
      <w:rPr>
        <w:rFonts w:ascii="Arial" w:hAnsi="Arial" w:hint="default"/>
      </w:rPr>
    </w:lvl>
    <w:lvl w:ilvl="5" w:tplc="E2FEBB54" w:tentative="1">
      <w:start w:val="1"/>
      <w:numFmt w:val="bullet"/>
      <w:lvlText w:val="•"/>
      <w:lvlJc w:val="left"/>
      <w:pPr>
        <w:tabs>
          <w:tab w:val="num" w:pos="4320"/>
        </w:tabs>
        <w:ind w:left="4320" w:hanging="360"/>
      </w:pPr>
      <w:rPr>
        <w:rFonts w:ascii="Arial" w:hAnsi="Arial" w:hint="default"/>
      </w:rPr>
    </w:lvl>
    <w:lvl w:ilvl="6" w:tplc="06344D82" w:tentative="1">
      <w:start w:val="1"/>
      <w:numFmt w:val="bullet"/>
      <w:lvlText w:val="•"/>
      <w:lvlJc w:val="left"/>
      <w:pPr>
        <w:tabs>
          <w:tab w:val="num" w:pos="5040"/>
        </w:tabs>
        <w:ind w:left="5040" w:hanging="360"/>
      </w:pPr>
      <w:rPr>
        <w:rFonts w:ascii="Arial" w:hAnsi="Arial" w:hint="default"/>
      </w:rPr>
    </w:lvl>
    <w:lvl w:ilvl="7" w:tplc="EB76935C" w:tentative="1">
      <w:start w:val="1"/>
      <w:numFmt w:val="bullet"/>
      <w:lvlText w:val="•"/>
      <w:lvlJc w:val="left"/>
      <w:pPr>
        <w:tabs>
          <w:tab w:val="num" w:pos="5760"/>
        </w:tabs>
        <w:ind w:left="5760" w:hanging="360"/>
      </w:pPr>
      <w:rPr>
        <w:rFonts w:ascii="Arial" w:hAnsi="Arial" w:hint="default"/>
      </w:rPr>
    </w:lvl>
    <w:lvl w:ilvl="8" w:tplc="B6987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6" w15:restartNumberingAfterBreak="0">
    <w:nsid w:val="202606A6"/>
    <w:multiLevelType w:val="hybridMultilevel"/>
    <w:tmpl w:val="5D24816A"/>
    <w:lvl w:ilvl="0" w:tplc="49EC68F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226FD"/>
    <w:multiLevelType w:val="hybridMultilevel"/>
    <w:tmpl w:val="B9E4EC92"/>
    <w:lvl w:ilvl="0" w:tplc="2C9A6798">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8" w15:restartNumberingAfterBreak="0">
    <w:nsid w:val="23E40DFA"/>
    <w:multiLevelType w:val="hybridMultilevel"/>
    <w:tmpl w:val="14FEB096"/>
    <w:lvl w:ilvl="0" w:tplc="4126A1E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5636DB"/>
    <w:multiLevelType w:val="hybridMultilevel"/>
    <w:tmpl w:val="7B60A7C2"/>
    <w:lvl w:ilvl="0" w:tplc="510CAD6A">
      <w:start w:val="1"/>
      <w:numFmt w:val="bullet"/>
      <w:lvlText w:val="•"/>
      <w:lvlJc w:val="left"/>
      <w:pPr>
        <w:tabs>
          <w:tab w:val="num" w:pos="720"/>
        </w:tabs>
        <w:ind w:left="720" w:hanging="360"/>
      </w:pPr>
      <w:rPr>
        <w:rFonts w:ascii="Arial" w:hAnsi="Arial" w:hint="default"/>
      </w:rPr>
    </w:lvl>
    <w:lvl w:ilvl="1" w:tplc="411AD9AA" w:tentative="1">
      <w:start w:val="1"/>
      <w:numFmt w:val="bullet"/>
      <w:lvlText w:val="•"/>
      <w:lvlJc w:val="left"/>
      <w:pPr>
        <w:tabs>
          <w:tab w:val="num" w:pos="1440"/>
        </w:tabs>
        <w:ind w:left="1440" w:hanging="360"/>
      </w:pPr>
      <w:rPr>
        <w:rFonts w:ascii="Arial" w:hAnsi="Arial" w:hint="default"/>
      </w:rPr>
    </w:lvl>
    <w:lvl w:ilvl="2" w:tplc="E40414F2" w:tentative="1">
      <w:start w:val="1"/>
      <w:numFmt w:val="bullet"/>
      <w:lvlText w:val="•"/>
      <w:lvlJc w:val="left"/>
      <w:pPr>
        <w:tabs>
          <w:tab w:val="num" w:pos="2160"/>
        </w:tabs>
        <w:ind w:left="2160" w:hanging="360"/>
      </w:pPr>
      <w:rPr>
        <w:rFonts w:ascii="Arial" w:hAnsi="Arial" w:hint="default"/>
      </w:rPr>
    </w:lvl>
    <w:lvl w:ilvl="3" w:tplc="E954E7F6" w:tentative="1">
      <w:start w:val="1"/>
      <w:numFmt w:val="bullet"/>
      <w:lvlText w:val="•"/>
      <w:lvlJc w:val="left"/>
      <w:pPr>
        <w:tabs>
          <w:tab w:val="num" w:pos="2880"/>
        </w:tabs>
        <w:ind w:left="2880" w:hanging="360"/>
      </w:pPr>
      <w:rPr>
        <w:rFonts w:ascii="Arial" w:hAnsi="Arial" w:hint="default"/>
      </w:rPr>
    </w:lvl>
    <w:lvl w:ilvl="4" w:tplc="740A10B4" w:tentative="1">
      <w:start w:val="1"/>
      <w:numFmt w:val="bullet"/>
      <w:lvlText w:val="•"/>
      <w:lvlJc w:val="left"/>
      <w:pPr>
        <w:tabs>
          <w:tab w:val="num" w:pos="3600"/>
        </w:tabs>
        <w:ind w:left="3600" w:hanging="360"/>
      </w:pPr>
      <w:rPr>
        <w:rFonts w:ascii="Arial" w:hAnsi="Arial" w:hint="default"/>
      </w:rPr>
    </w:lvl>
    <w:lvl w:ilvl="5" w:tplc="4278524A" w:tentative="1">
      <w:start w:val="1"/>
      <w:numFmt w:val="bullet"/>
      <w:lvlText w:val="•"/>
      <w:lvlJc w:val="left"/>
      <w:pPr>
        <w:tabs>
          <w:tab w:val="num" w:pos="4320"/>
        </w:tabs>
        <w:ind w:left="4320" w:hanging="360"/>
      </w:pPr>
      <w:rPr>
        <w:rFonts w:ascii="Arial" w:hAnsi="Arial" w:hint="default"/>
      </w:rPr>
    </w:lvl>
    <w:lvl w:ilvl="6" w:tplc="5CEE8F7E" w:tentative="1">
      <w:start w:val="1"/>
      <w:numFmt w:val="bullet"/>
      <w:lvlText w:val="•"/>
      <w:lvlJc w:val="left"/>
      <w:pPr>
        <w:tabs>
          <w:tab w:val="num" w:pos="5040"/>
        </w:tabs>
        <w:ind w:left="5040" w:hanging="360"/>
      </w:pPr>
      <w:rPr>
        <w:rFonts w:ascii="Arial" w:hAnsi="Arial" w:hint="default"/>
      </w:rPr>
    </w:lvl>
    <w:lvl w:ilvl="7" w:tplc="62CCB176" w:tentative="1">
      <w:start w:val="1"/>
      <w:numFmt w:val="bullet"/>
      <w:lvlText w:val="•"/>
      <w:lvlJc w:val="left"/>
      <w:pPr>
        <w:tabs>
          <w:tab w:val="num" w:pos="5760"/>
        </w:tabs>
        <w:ind w:left="5760" w:hanging="360"/>
      </w:pPr>
      <w:rPr>
        <w:rFonts w:ascii="Arial" w:hAnsi="Arial" w:hint="default"/>
      </w:rPr>
    </w:lvl>
    <w:lvl w:ilvl="8" w:tplc="86A4C1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FB14A8"/>
    <w:multiLevelType w:val="hybridMultilevel"/>
    <w:tmpl w:val="2730A4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863A59"/>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3B30970"/>
    <w:multiLevelType w:val="hybridMultilevel"/>
    <w:tmpl w:val="0462965A"/>
    <w:lvl w:ilvl="0" w:tplc="F0B62FFC">
      <w:start w:val="1"/>
      <w:numFmt w:val="lowerLetter"/>
      <w:lvlText w:val="(%1)"/>
      <w:lvlJc w:val="righ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3" w15:restartNumberingAfterBreak="0">
    <w:nsid w:val="33CB3203"/>
    <w:multiLevelType w:val="hybridMultilevel"/>
    <w:tmpl w:val="61F0A28C"/>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4" w15:restartNumberingAfterBreak="0">
    <w:nsid w:val="380F4DC8"/>
    <w:multiLevelType w:val="hybridMultilevel"/>
    <w:tmpl w:val="4EBE26A4"/>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4556E"/>
    <w:multiLevelType w:val="hybridMultilevel"/>
    <w:tmpl w:val="2FEE322A"/>
    <w:lvl w:ilvl="0" w:tplc="D09C84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B0762"/>
    <w:multiLevelType w:val="hybridMultilevel"/>
    <w:tmpl w:val="24A898CE"/>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612834"/>
    <w:multiLevelType w:val="hybridMultilevel"/>
    <w:tmpl w:val="2594F6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78C19B3"/>
    <w:multiLevelType w:val="hybridMultilevel"/>
    <w:tmpl w:val="EB86040E"/>
    <w:lvl w:ilvl="0" w:tplc="960002C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9ED5A3F"/>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4B2C24D0"/>
    <w:multiLevelType w:val="hybridMultilevel"/>
    <w:tmpl w:val="9AB82530"/>
    <w:lvl w:ilvl="0" w:tplc="1BD4F372">
      <w:start w:val="1"/>
      <w:numFmt w:val="lowerRoman"/>
      <w:lvlText w:val="(%1)"/>
      <w:lvlJc w:val="left"/>
      <w:pPr>
        <w:tabs>
          <w:tab w:val="num" w:pos="720"/>
        </w:tabs>
        <w:ind w:left="720" w:hanging="72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C6D3F25"/>
    <w:multiLevelType w:val="hybridMultilevel"/>
    <w:tmpl w:val="24A898CE"/>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2492D"/>
    <w:multiLevelType w:val="hybridMultilevel"/>
    <w:tmpl w:val="B784B5FE"/>
    <w:lvl w:ilvl="0" w:tplc="837003C2">
      <w:start w:val="1"/>
      <w:numFmt w:val="decimal"/>
      <w:lvlText w:val="%1."/>
      <w:lvlJc w:val="left"/>
      <w:pPr>
        <w:ind w:left="480" w:hanging="480"/>
      </w:pPr>
      <w:rPr>
        <w:rFonts w:hint="eastAsia"/>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28109D"/>
    <w:multiLevelType w:val="multilevel"/>
    <w:tmpl w:val="D85608E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0A76890"/>
    <w:multiLevelType w:val="hybridMultilevel"/>
    <w:tmpl w:val="1ED2C594"/>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5"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2E31312"/>
    <w:multiLevelType w:val="hybridMultilevel"/>
    <w:tmpl w:val="989AEE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793EC2"/>
    <w:multiLevelType w:val="multilevel"/>
    <w:tmpl w:val="2730A4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558F05AB"/>
    <w:multiLevelType w:val="hybridMultilevel"/>
    <w:tmpl w:val="531257E6"/>
    <w:lvl w:ilvl="0" w:tplc="F0F0D966">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ED75FE"/>
    <w:multiLevelType w:val="hybridMultilevel"/>
    <w:tmpl w:val="B7D85A38"/>
    <w:lvl w:ilvl="0" w:tplc="49EC68FA">
      <w:start w:val="1"/>
      <w:numFmt w:val="lowerRoman"/>
      <w:lvlText w:val="(%1)"/>
      <w:lvlJc w:val="right"/>
      <w:pPr>
        <w:ind w:left="1320" w:hanging="36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abstractNum w:abstractNumId="30"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5636EA"/>
    <w:multiLevelType w:val="hybridMultilevel"/>
    <w:tmpl w:val="E41E0C08"/>
    <w:lvl w:ilvl="0" w:tplc="1C8693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72DCE"/>
    <w:multiLevelType w:val="hybridMultilevel"/>
    <w:tmpl w:val="FF54F9DE"/>
    <w:lvl w:ilvl="0" w:tplc="82EC2B04">
      <w:start w:val="1"/>
      <w:numFmt w:val="bullet"/>
      <w:lvlText w:val="•"/>
      <w:lvlJc w:val="left"/>
      <w:pPr>
        <w:tabs>
          <w:tab w:val="num" w:pos="720"/>
        </w:tabs>
        <w:ind w:left="720" w:hanging="360"/>
      </w:pPr>
      <w:rPr>
        <w:rFonts w:ascii="Arial" w:hAnsi="Arial" w:hint="default"/>
      </w:rPr>
    </w:lvl>
    <w:lvl w:ilvl="1" w:tplc="7F38FA2E" w:tentative="1">
      <w:start w:val="1"/>
      <w:numFmt w:val="bullet"/>
      <w:lvlText w:val="•"/>
      <w:lvlJc w:val="left"/>
      <w:pPr>
        <w:tabs>
          <w:tab w:val="num" w:pos="1440"/>
        </w:tabs>
        <w:ind w:left="1440" w:hanging="360"/>
      </w:pPr>
      <w:rPr>
        <w:rFonts w:ascii="Arial" w:hAnsi="Arial" w:hint="default"/>
      </w:rPr>
    </w:lvl>
    <w:lvl w:ilvl="2" w:tplc="78B4070A" w:tentative="1">
      <w:start w:val="1"/>
      <w:numFmt w:val="bullet"/>
      <w:lvlText w:val="•"/>
      <w:lvlJc w:val="left"/>
      <w:pPr>
        <w:tabs>
          <w:tab w:val="num" w:pos="2160"/>
        </w:tabs>
        <w:ind w:left="2160" w:hanging="360"/>
      </w:pPr>
      <w:rPr>
        <w:rFonts w:ascii="Arial" w:hAnsi="Arial" w:hint="default"/>
      </w:rPr>
    </w:lvl>
    <w:lvl w:ilvl="3" w:tplc="5E5C5B42" w:tentative="1">
      <w:start w:val="1"/>
      <w:numFmt w:val="bullet"/>
      <w:lvlText w:val="•"/>
      <w:lvlJc w:val="left"/>
      <w:pPr>
        <w:tabs>
          <w:tab w:val="num" w:pos="2880"/>
        </w:tabs>
        <w:ind w:left="2880" w:hanging="360"/>
      </w:pPr>
      <w:rPr>
        <w:rFonts w:ascii="Arial" w:hAnsi="Arial" w:hint="default"/>
      </w:rPr>
    </w:lvl>
    <w:lvl w:ilvl="4" w:tplc="79FE935A" w:tentative="1">
      <w:start w:val="1"/>
      <w:numFmt w:val="bullet"/>
      <w:lvlText w:val="•"/>
      <w:lvlJc w:val="left"/>
      <w:pPr>
        <w:tabs>
          <w:tab w:val="num" w:pos="3600"/>
        </w:tabs>
        <w:ind w:left="3600" w:hanging="360"/>
      </w:pPr>
      <w:rPr>
        <w:rFonts w:ascii="Arial" w:hAnsi="Arial" w:hint="default"/>
      </w:rPr>
    </w:lvl>
    <w:lvl w:ilvl="5" w:tplc="5CF0F2FA" w:tentative="1">
      <w:start w:val="1"/>
      <w:numFmt w:val="bullet"/>
      <w:lvlText w:val="•"/>
      <w:lvlJc w:val="left"/>
      <w:pPr>
        <w:tabs>
          <w:tab w:val="num" w:pos="4320"/>
        </w:tabs>
        <w:ind w:left="4320" w:hanging="360"/>
      </w:pPr>
      <w:rPr>
        <w:rFonts w:ascii="Arial" w:hAnsi="Arial" w:hint="default"/>
      </w:rPr>
    </w:lvl>
    <w:lvl w:ilvl="6" w:tplc="0B4257F2" w:tentative="1">
      <w:start w:val="1"/>
      <w:numFmt w:val="bullet"/>
      <w:lvlText w:val="•"/>
      <w:lvlJc w:val="left"/>
      <w:pPr>
        <w:tabs>
          <w:tab w:val="num" w:pos="5040"/>
        </w:tabs>
        <w:ind w:left="5040" w:hanging="360"/>
      </w:pPr>
      <w:rPr>
        <w:rFonts w:ascii="Arial" w:hAnsi="Arial" w:hint="default"/>
      </w:rPr>
    </w:lvl>
    <w:lvl w:ilvl="7" w:tplc="7700D6B0" w:tentative="1">
      <w:start w:val="1"/>
      <w:numFmt w:val="bullet"/>
      <w:lvlText w:val="•"/>
      <w:lvlJc w:val="left"/>
      <w:pPr>
        <w:tabs>
          <w:tab w:val="num" w:pos="5760"/>
        </w:tabs>
        <w:ind w:left="5760" w:hanging="360"/>
      </w:pPr>
      <w:rPr>
        <w:rFonts w:ascii="Arial" w:hAnsi="Arial" w:hint="default"/>
      </w:rPr>
    </w:lvl>
    <w:lvl w:ilvl="8" w:tplc="C896D52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086E4D"/>
    <w:multiLevelType w:val="hybridMultilevel"/>
    <w:tmpl w:val="61F0A28C"/>
    <w:lvl w:ilvl="0" w:tplc="781E9D12">
      <w:start w:val="1"/>
      <w:numFmt w:val="lowerLetter"/>
      <w:lvlText w:val="(%1)"/>
      <w:lvlJc w:val="right"/>
      <w:pPr>
        <w:ind w:left="840" w:hanging="360"/>
      </w:pPr>
      <w:rPr>
        <w:rFonts w:ascii="Times New Roman" w:hAnsi="Times New Roman" w:cs="Times New Roman"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671B4F91"/>
    <w:multiLevelType w:val="hybridMultilevel"/>
    <w:tmpl w:val="5796ABDA"/>
    <w:lvl w:ilvl="0" w:tplc="2C9A6798">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5" w15:restartNumberingAfterBreak="0">
    <w:nsid w:val="67420FC9"/>
    <w:multiLevelType w:val="hybridMultilevel"/>
    <w:tmpl w:val="4FCA6B08"/>
    <w:lvl w:ilvl="0" w:tplc="FD5080B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F4A8E"/>
    <w:multiLevelType w:val="hybridMultilevel"/>
    <w:tmpl w:val="C29C69B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E2D85"/>
    <w:multiLevelType w:val="hybridMultilevel"/>
    <w:tmpl w:val="0462965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3010D"/>
    <w:multiLevelType w:val="hybridMultilevel"/>
    <w:tmpl w:val="24A898CE"/>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BB79BF"/>
    <w:multiLevelType w:val="hybridMultilevel"/>
    <w:tmpl w:val="7E9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87772"/>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9975DC2"/>
    <w:multiLevelType w:val="hybridMultilevel"/>
    <w:tmpl w:val="399EBFD2"/>
    <w:lvl w:ilvl="0" w:tplc="5C209D74">
      <w:start w:val="1"/>
      <w:numFmt w:val="bullet"/>
      <w:lvlText w:val="•"/>
      <w:lvlJc w:val="left"/>
      <w:pPr>
        <w:tabs>
          <w:tab w:val="num" w:pos="720"/>
        </w:tabs>
        <w:ind w:left="720" w:hanging="360"/>
      </w:pPr>
      <w:rPr>
        <w:rFonts w:ascii="Arial" w:hAnsi="Arial" w:hint="default"/>
      </w:rPr>
    </w:lvl>
    <w:lvl w:ilvl="1" w:tplc="0E0653AE" w:tentative="1">
      <w:start w:val="1"/>
      <w:numFmt w:val="bullet"/>
      <w:lvlText w:val="•"/>
      <w:lvlJc w:val="left"/>
      <w:pPr>
        <w:tabs>
          <w:tab w:val="num" w:pos="1440"/>
        </w:tabs>
        <w:ind w:left="1440" w:hanging="360"/>
      </w:pPr>
      <w:rPr>
        <w:rFonts w:ascii="Arial" w:hAnsi="Arial" w:hint="default"/>
      </w:rPr>
    </w:lvl>
    <w:lvl w:ilvl="2" w:tplc="9E8CE8DE" w:tentative="1">
      <w:start w:val="1"/>
      <w:numFmt w:val="bullet"/>
      <w:lvlText w:val="•"/>
      <w:lvlJc w:val="left"/>
      <w:pPr>
        <w:tabs>
          <w:tab w:val="num" w:pos="2160"/>
        </w:tabs>
        <w:ind w:left="2160" w:hanging="360"/>
      </w:pPr>
      <w:rPr>
        <w:rFonts w:ascii="Arial" w:hAnsi="Arial" w:hint="default"/>
      </w:rPr>
    </w:lvl>
    <w:lvl w:ilvl="3" w:tplc="3BF6A32A" w:tentative="1">
      <w:start w:val="1"/>
      <w:numFmt w:val="bullet"/>
      <w:lvlText w:val="•"/>
      <w:lvlJc w:val="left"/>
      <w:pPr>
        <w:tabs>
          <w:tab w:val="num" w:pos="2880"/>
        </w:tabs>
        <w:ind w:left="2880" w:hanging="360"/>
      </w:pPr>
      <w:rPr>
        <w:rFonts w:ascii="Arial" w:hAnsi="Arial" w:hint="default"/>
      </w:rPr>
    </w:lvl>
    <w:lvl w:ilvl="4" w:tplc="09B273EC" w:tentative="1">
      <w:start w:val="1"/>
      <w:numFmt w:val="bullet"/>
      <w:lvlText w:val="•"/>
      <w:lvlJc w:val="left"/>
      <w:pPr>
        <w:tabs>
          <w:tab w:val="num" w:pos="3600"/>
        </w:tabs>
        <w:ind w:left="3600" w:hanging="360"/>
      </w:pPr>
      <w:rPr>
        <w:rFonts w:ascii="Arial" w:hAnsi="Arial" w:hint="default"/>
      </w:rPr>
    </w:lvl>
    <w:lvl w:ilvl="5" w:tplc="8F923DDC" w:tentative="1">
      <w:start w:val="1"/>
      <w:numFmt w:val="bullet"/>
      <w:lvlText w:val="•"/>
      <w:lvlJc w:val="left"/>
      <w:pPr>
        <w:tabs>
          <w:tab w:val="num" w:pos="4320"/>
        </w:tabs>
        <w:ind w:left="4320" w:hanging="360"/>
      </w:pPr>
      <w:rPr>
        <w:rFonts w:ascii="Arial" w:hAnsi="Arial" w:hint="default"/>
      </w:rPr>
    </w:lvl>
    <w:lvl w:ilvl="6" w:tplc="98B01E56" w:tentative="1">
      <w:start w:val="1"/>
      <w:numFmt w:val="bullet"/>
      <w:lvlText w:val="•"/>
      <w:lvlJc w:val="left"/>
      <w:pPr>
        <w:tabs>
          <w:tab w:val="num" w:pos="5040"/>
        </w:tabs>
        <w:ind w:left="5040" w:hanging="360"/>
      </w:pPr>
      <w:rPr>
        <w:rFonts w:ascii="Arial" w:hAnsi="Arial" w:hint="default"/>
      </w:rPr>
    </w:lvl>
    <w:lvl w:ilvl="7" w:tplc="212ABD6C" w:tentative="1">
      <w:start w:val="1"/>
      <w:numFmt w:val="bullet"/>
      <w:lvlText w:val="•"/>
      <w:lvlJc w:val="left"/>
      <w:pPr>
        <w:tabs>
          <w:tab w:val="num" w:pos="5760"/>
        </w:tabs>
        <w:ind w:left="5760" w:hanging="360"/>
      </w:pPr>
      <w:rPr>
        <w:rFonts w:ascii="Arial" w:hAnsi="Arial" w:hint="default"/>
      </w:rPr>
    </w:lvl>
    <w:lvl w:ilvl="8" w:tplc="9378DC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8462D8"/>
    <w:multiLevelType w:val="hybridMultilevel"/>
    <w:tmpl w:val="2FEE322A"/>
    <w:lvl w:ilvl="0" w:tplc="D09C84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17277"/>
    <w:multiLevelType w:val="hybridMultilevel"/>
    <w:tmpl w:val="0CECF4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53A0B"/>
    <w:multiLevelType w:val="hybridMultilevel"/>
    <w:tmpl w:val="24A898CE"/>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C90939"/>
    <w:multiLevelType w:val="hybridMultilevel"/>
    <w:tmpl w:val="08F034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611354110">
    <w:abstractNumId w:val="5"/>
  </w:num>
  <w:num w:numId="2" w16cid:durableId="958678957">
    <w:abstractNumId w:val="20"/>
  </w:num>
  <w:num w:numId="3" w16cid:durableId="1595360424">
    <w:abstractNumId w:val="1"/>
  </w:num>
  <w:num w:numId="4" w16cid:durableId="436142796">
    <w:abstractNumId w:val="18"/>
  </w:num>
  <w:num w:numId="5" w16cid:durableId="1874535810">
    <w:abstractNumId w:val="45"/>
  </w:num>
  <w:num w:numId="6" w16cid:durableId="2135439201">
    <w:abstractNumId w:val="17"/>
  </w:num>
  <w:num w:numId="7" w16cid:durableId="261453624">
    <w:abstractNumId w:val="10"/>
  </w:num>
  <w:num w:numId="8" w16cid:durableId="475689241">
    <w:abstractNumId w:val="27"/>
  </w:num>
  <w:num w:numId="9" w16cid:durableId="1884827348">
    <w:abstractNumId w:val="30"/>
  </w:num>
  <w:num w:numId="10" w16cid:durableId="1443763278">
    <w:abstractNumId w:val="25"/>
  </w:num>
  <w:num w:numId="11" w16cid:durableId="1175143990">
    <w:abstractNumId w:val="8"/>
  </w:num>
  <w:num w:numId="12" w16cid:durableId="756289319">
    <w:abstractNumId w:val="23"/>
  </w:num>
  <w:num w:numId="13" w16cid:durableId="814369619">
    <w:abstractNumId w:val="9"/>
  </w:num>
  <w:num w:numId="14" w16cid:durableId="814876518">
    <w:abstractNumId w:val="43"/>
  </w:num>
  <w:num w:numId="15" w16cid:durableId="1652975806">
    <w:abstractNumId w:val="36"/>
  </w:num>
  <w:num w:numId="16" w16cid:durableId="1465351496">
    <w:abstractNumId w:val="37"/>
  </w:num>
  <w:num w:numId="17" w16cid:durableId="345712844">
    <w:abstractNumId w:val="19"/>
  </w:num>
  <w:num w:numId="18" w16cid:durableId="154802529">
    <w:abstractNumId w:val="21"/>
  </w:num>
  <w:num w:numId="19" w16cid:durableId="1821968854">
    <w:abstractNumId w:val="11"/>
  </w:num>
  <w:num w:numId="20" w16cid:durableId="231353084">
    <w:abstractNumId w:val="2"/>
  </w:num>
  <w:num w:numId="21" w16cid:durableId="1207446962">
    <w:abstractNumId w:val="32"/>
  </w:num>
  <w:num w:numId="22" w16cid:durableId="1708867398">
    <w:abstractNumId w:val="41"/>
  </w:num>
  <w:num w:numId="23" w16cid:durableId="17777190">
    <w:abstractNumId w:val="4"/>
  </w:num>
  <w:num w:numId="24" w16cid:durableId="259028093">
    <w:abstractNumId w:val="40"/>
  </w:num>
  <w:num w:numId="25" w16cid:durableId="744378771">
    <w:abstractNumId w:val="39"/>
  </w:num>
  <w:num w:numId="26" w16cid:durableId="1449667997">
    <w:abstractNumId w:val="33"/>
  </w:num>
  <w:num w:numId="27" w16cid:durableId="1456286969">
    <w:abstractNumId w:val="12"/>
  </w:num>
  <w:num w:numId="28" w16cid:durableId="1248809657">
    <w:abstractNumId w:val="34"/>
  </w:num>
  <w:num w:numId="29" w16cid:durableId="711687622">
    <w:abstractNumId w:val="14"/>
  </w:num>
  <w:num w:numId="30" w16cid:durableId="710306942">
    <w:abstractNumId w:val="35"/>
  </w:num>
  <w:num w:numId="31" w16cid:durableId="1612936236">
    <w:abstractNumId w:val="6"/>
  </w:num>
  <w:num w:numId="32" w16cid:durableId="1267807177">
    <w:abstractNumId w:val="29"/>
  </w:num>
  <w:num w:numId="33" w16cid:durableId="1025060508">
    <w:abstractNumId w:val="0"/>
  </w:num>
  <w:num w:numId="34" w16cid:durableId="2067679763">
    <w:abstractNumId w:val="26"/>
  </w:num>
  <w:num w:numId="35" w16cid:durableId="2072843068">
    <w:abstractNumId w:val="28"/>
  </w:num>
  <w:num w:numId="36" w16cid:durableId="584729350">
    <w:abstractNumId w:val="15"/>
  </w:num>
  <w:num w:numId="37" w16cid:durableId="1188103215">
    <w:abstractNumId w:val="42"/>
  </w:num>
  <w:num w:numId="38" w16cid:durableId="1375928673">
    <w:abstractNumId w:val="31"/>
  </w:num>
  <w:num w:numId="39" w16cid:durableId="114373357">
    <w:abstractNumId w:val="24"/>
  </w:num>
  <w:num w:numId="40" w16cid:durableId="1962375320">
    <w:abstractNumId w:val="13"/>
  </w:num>
  <w:num w:numId="41" w16cid:durableId="1534728641">
    <w:abstractNumId w:val="7"/>
  </w:num>
  <w:num w:numId="42" w16cid:durableId="1228224361">
    <w:abstractNumId w:val="22"/>
  </w:num>
  <w:num w:numId="43" w16cid:durableId="201551805">
    <w:abstractNumId w:val="44"/>
  </w:num>
  <w:num w:numId="44" w16cid:durableId="1611669074">
    <w:abstractNumId w:val="16"/>
  </w:num>
  <w:num w:numId="45" w16cid:durableId="1891185963">
    <w:abstractNumId w:val="3"/>
  </w:num>
  <w:num w:numId="46" w16cid:durableId="140001019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ley T I CHAN">
    <w15:presenceInfo w15:providerId="AD" w15:userId="S::haileytichan@hkpc.org::41ee15d3-2326-425f-9557-31226b3d87ad"/>
  </w15:person>
  <w15:person w15:author="Rebecca SIU">
    <w15:presenceInfo w15:providerId="AD" w15:userId="S::rebeccasiu@hkpc.org::f043f8dd-3480-4dc7-8374-8abcfe1b6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revisionView w:markup="0"/>
  <w:trackRevisions/>
  <w:documentProtection w:edit="forms" w:enforcement="0"/>
  <w:defaultTabStop w:val="480"/>
  <w:drawingGridHorizontalSpacing w:val="120"/>
  <w:displayHorizontalDrawingGridEvery w:val="0"/>
  <w:displayVerticalDrawingGridEvery w:val="2"/>
  <w:doNotShadeFormData/>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9F"/>
    <w:rsid w:val="00007C44"/>
    <w:rsid w:val="000214A1"/>
    <w:rsid w:val="00021EE4"/>
    <w:rsid w:val="000234F5"/>
    <w:rsid w:val="00023548"/>
    <w:rsid w:val="00025ED7"/>
    <w:rsid w:val="0003512B"/>
    <w:rsid w:val="00045984"/>
    <w:rsid w:val="000469A6"/>
    <w:rsid w:val="00050A25"/>
    <w:rsid w:val="00051A62"/>
    <w:rsid w:val="00054305"/>
    <w:rsid w:val="000604A9"/>
    <w:rsid w:val="00061026"/>
    <w:rsid w:val="0007265E"/>
    <w:rsid w:val="00072DAD"/>
    <w:rsid w:val="0007472D"/>
    <w:rsid w:val="000766EB"/>
    <w:rsid w:val="00081F86"/>
    <w:rsid w:val="00083A1B"/>
    <w:rsid w:val="00087526"/>
    <w:rsid w:val="00090027"/>
    <w:rsid w:val="00091A92"/>
    <w:rsid w:val="00094BD5"/>
    <w:rsid w:val="0009730B"/>
    <w:rsid w:val="0009767A"/>
    <w:rsid w:val="000A07BE"/>
    <w:rsid w:val="000A20C1"/>
    <w:rsid w:val="000A63BF"/>
    <w:rsid w:val="000A6829"/>
    <w:rsid w:val="000A7CA5"/>
    <w:rsid w:val="000A7F70"/>
    <w:rsid w:val="000B23E6"/>
    <w:rsid w:val="000B561F"/>
    <w:rsid w:val="000B7E45"/>
    <w:rsid w:val="000C04A9"/>
    <w:rsid w:val="000C22D1"/>
    <w:rsid w:val="000C2C3C"/>
    <w:rsid w:val="000C5C52"/>
    <w:rsid w:val="000C776A"/>
    <w:rsid w:val="000D1E80"/>
    <w:rsid w:val="000D2576"/>
    <w:rsid w:val="000E0646"/>
    <w:rsid w:val="000E5AA1"/>
    <w:rsid w:val="000F2780"/>
    <w:rsid w:val="000F3C5D"/>
    <w:rsid w:val="000F4CE4"/>
    <w:rsid w:val="000F65ED"/>
    <w:rsid w:val="00101C1F"/>
    <w:rsid w:val="00105460"/>
    <w:rsid w:val="00107682"/>
    <w:rsid w:val="0011328D"/>
    <w:rsid w:val="00115915"/>
    <w:rsid w:val="001162CD"/>
    <w:rsid w:val="00120163"/>
    <w:rsid w:val="001201D0"/>
    <w:rsid w:val="001229D7"/>
    <w:rsid w:val="00126239"/>
    <w:rsid w:val="001275B1"/>
    <w:rsid w:val="001279F0"/>
    <w:rsid w:val="00130523"/>
    <w:rsid w:val="00134192"/>
    <w:rsid w:val="00142A7D"/>
    <w:rsid w:val="00143E2C"/>
    <w:rsid w:val="00146E07"/>
    <w:rsid w:val="00147E3C"/>
    <w:rsid w:val="0015530E"/>
    <w:rsid w:val="0015714D"/>
    <w:rsid w:val="00161408"/>
    <w:rsid w:val="00163BA3"/>
    <w:rsid w:val="0016610B"/>
    <w:rsid w:val="00166AA8"/>
    <w:rsid w:val="00173E4B"/>
    <w:rsid w:val="0017751D"/>
    <w:rsid w:val="00184815"/>
    <w:rsid w:val="00185DF1"/>
    <w:rsid w:val="00187AB0"/>
    <w:rsid w:val="0019220E"/>
    <w:rsid w:val="00193FB8"/>
    <w:rsid w:val="00196730"/>
    <w:rsid w:val="001A023A"/>
    <w:rsid w:val="001A0C3D"/>
    <w:rsid w:val="001A3687"/>
    <w:rsid w:val="001A4108"/>
    <w:rsid w:val="001A5700"/>
    <w:rsid w:val="001A7365"/>
    <w:rsid w:val="001B186D"/>
    <w:rsid w:val="001B3CF1"/>
    <w:rsid w:val="001C0056"/>
    <w:rsid w:val="001C267D"/>
    <w:rsid w:val="001C5C18"/>
    <w:rsid w:val="001C60C3"/>
    <w:rsid w:val="001C756D"/>
    <w:rsid w:val="001D0ADA"/>
    <w:rsid w:val="001D137B"/>
    <w:rsid w:val="001D3CA9"/>
    <w:rsid w:val="001D5492"/>
    <w:rsid w:val="001D723E"/>
    <w:rsid w:val="001E5643"/>
    <w:rsid w:val="001E5879"/>
    <w:rsid w:val="001E5D05"/>
    <w:rsid w:val="001F2EF8"/>
    <w:rsid w:val="001F6CEE"/>
    <w:rsid w:val="00200668"/>
    <w:rsid w:val="002007B6"/>
    <w:rsid w:val="00203B7D"/>
    <w:rsid w:val="002069C9"/>
    <w:rsid w:val="00207CA7"/>
    <w:rsid w:val="00222978"/>
    <w:rsid w:val="00225A5B"/>
    <w:rsid w:val="00225C1E"/>
    <w:rsid w:val="002332BD"/>
    <w:rsid w:val="002434C3"/>
    <w:rsid w:val="00244A70"/>
    <w:rsid w:val="00245F03"/>
    <w:rsid w:val="00253987"/>
    <w:rsid w:val="0025656C"/>
    <w:rsid w:val="00257E19"/>
    <w:rsid w:val="00260166"/>
    <w:rsid w:val="00261895"/>
    <w:rsid w:val="00261A48"/>
    <w:rsid w:val="00270E57"/>
    <w:rsid w:val="00271451"/>
    <w:rsid w:val="00272F38"/>
    <w:rsid w:val="00275191"/>
    <w:rsid w:val="002810C3"/>
    <w:rsid w:val="0028213A"/>
    <w:rsid w:val="00282CFE"/>
    <w:rsid w:val="00284F93"/>
    <w:rsid w:val="00290475"/>
    <w:rsid w:val="002907A9"/>
    <w:rsid w:val="00292BD4"/>
    <w:rsid w:val="00293C05"/>
    <w:rsid w:val="00295FE4"/>
    <w:rsid w:val="002A25DB"/>
    <w:rsid w:val="002A3B42"/>
    <w:rsid w:val="002A59E4"/>
    <w:rsid w:val="002A6A5D"/>
    <w:rsid w:val="002A6E78"/>
    <w:rsid w:val="002B0570"/>
    <w:rsid w:val="002C1F32"/>
    <w:rsid w:val="002C4D83"/>
    <w:rsid w:val="002C6133"/>
    <w:rsid w:val="002C63B5"/>
    <w:rsid w:val="002C70B5"/>
    <w:rsid w:val="002D2E33"/>
    <w:rsid w:val="002D2F7A"/>
    <w:rsid w:val="002E4C9D"/>
    <w:rsid w:val="002F1408"/>
    <w:rsid w:val="002F4788"/>
    <w:rsid w:val="002F47BC"/>
    <w:rsid w:val="002F7074"/>
    <w:rsid w:val="00300819"/>
    <w:rsid w:val="00302C3D"/>
    <w:rsid w:val="00302D71"/>
    <w:rsid w:val="003039F0"/>
    <w:rsid w:val="003041E1"/>
    <w:rsid w:val="00306DDD"/>
    <w:rsid w:val="003142E5"/>
    <w:rsid w:val="0032048C"/>
    <w:rsid w:val="003205E2"/>
    <w:rsid w:val="00327792"/>
    <w:rsid w:val="00330734"/>
    <w:rsid w:val="00331627"/>
    <w:rsid w:val="00332D2A"/>
    <w:rsid w:val="00340A0C"/>
    <w:rsid w:val="00342853"/>
    <w:rsid w:val="003501A5"/>
    <w:rsid w:val="003522E6"/>
    <w:rsid w:val="00353EEC"/>
    <w:rsid w:val="003546DE"/>
    <w:rsid w:val="0035496F"/>
    <w:rsid w:val="00355CD4"/>
    <w:rsid w:val="00356A3F"/>
    <w:rsid w:val="003631AE"/>
    <w:rsid w:val="00363E87"/>
    <w:rsid w:val="00366E0E"/>
    <w:rsid w:val="003718A7"/>
    <w:rsid w:val="00372A77"/>
    <w:rsid w:val="00373546"/>
    <w:rsid w:val="003735ED"/>
    <w:rsid w:val="003767BE"/>
    <w:rsid w:val="00382CD9"/>
    <w:rsid w:val="00382D42"/>
    <w:rsid w:val="003831BA"/>
    <w:rsid w:val="003911C6"/>
    <w:rsid w:val="003970E8"/>
    <w:rsid w:val="003A0647"/>
    <w:rsid w:val="003A0B99"/>
    <w:rsid w:val="003A3EC2"/>
    <w:rsid w:val="003A788E"/>
    <w:rsid w:val="003B1793"/>
    <w:rsid w:val="003B4C8F"/>
    <w:rsid w:val="003B6F3A"/>
    <w:rsid w:val="003B7EF7"/>
    <w:rsid w:val="003C1E2A"/>
    <w:rsid w:val="003C331D"/>
    <w:rsid w:val="003C5314"/>
    <w:rsid w:val="003D12DA"/>
    <w:rsid w:val="003E4BBF"/>
    <w:rsid w:val="003E7569"/>
    <w:rsid w:val="003F00DC"/>
    <w:rsid w:val="003F0759"/>
    <w:rsid w:val="003F1997"/>
    <w:rsid w:val="003F2FDA"/>
    <w:rsid w:val="003F30B6"/>
    <w:rsid w:val="004026B5"/>
    <w:rsid w:val="004042A8"/>
    <w:rsid w:val="004079E5"/>
    <w:rsid w:val="00411A50"/>
    <w:rsid w:val="00411B21"/>
    <w:rsid w:val="0041350B"/>
    <w:rsid w:val="00414057"/>
    <w:rsid w:val="0041699A"/>
    <w:rsid w:val="004175C6"/>
    <w:rsid w:val="004209F4"/>
    <w:rsid w:val="00422E95"/>
    <w:rsid w:val="004248E5"/>
    <w:rsid w:val="00432508"/>
    <w:rsid w:val="00435672"/>
    <w:rsid w:val="00435EF7"/>
    <w:rsid w:val="00436102"/>
    <w:rsid w:val="00437333"/>
    <w:rsid w:val="0044030E"/>
    <w:rsid w:val="00442A0D"/>
    <w:rsid w:val="00447BDA"/>
    <w:rsid w:val="00447D54"/>
    <w:rsid w:val="0045349F"/>
    <w:rsid w:val="00455C4F"/>
    <w:rsid w:val="00457DC5"/>
    <w:rsid w:val="004617FC"/>
    <w:rsid w:val="0046335B"/>
    <w:rsid w:val="00465DAC"/>
    <w:rsid w:val="00470A96"/>
    <w:rsid w:val="0047169C"/>
    <w:rsid w:val="00471771"/>
    <w:rsid w:val="00474B91"/>
    <w:rsid w:val="004750CE"/>
    <w:rsid w:val="00481148"/>
    <w:rsid w:val="00484CF7"/>
    <w:rsid w:val="00485260"/>
    <w:rsid w:val="00485C43"/>
    <w:rsid w:val="0049046D"/>
    <w:rsid w:val="00491C25"/>
    <w:rsid w:val="00493DEB"/>
    <w:rsid w:val="00497B1B"/>
    <w:rsid w:val="004A6894"/>
    <w:rsid w:val="004B626E"/>
    <w:rsid w:val="004B7E0B"/>
    <w:rsid w:val="004C662A"/>
    <w:rsid w:val="004C674E"/>
    <w:rsid w:val="004D0521"/>
    <w:rsid w:val="004D23A6"/>
    <w:rsid w:val="004D4987"/>
    <w:rsid w:val="004E05E3"/>
    <w:rsid w:val="004E54B9"/>
    <w:rsid w:val="004E5D92"/>
    <w:rsid w:val="004E618A"/>
    <w:rsid w:val="004F3080"/>
    <w:rsid w:val="004F678B"/>
    <w:rsid w:val="004F7703"/>
    <w:rsid w:val="00500833"/>
    <w:rsid w:val="005040F7"/>
    <w:rsid w:val="0051006F"/>
    <w:rsid w:val="0051113B"/>
    <w:rsid w:val="005137C7"/>
    <w:rsid w:val="0051536D"/>
    <w:rsid w:val="005166DE"/>
    <w:rsid w:val="00517CA2"/>
    <w:rsid w:val="00525F52"/>
    <w:rsid w:val="005314B5"/>
    <w:rsid w:val="005363BB"/>
    <w:rsid w:val="0053641F"/>
    <w:rsid w:val="00542490"/>
    <w:rsid w:val="00545A73"/>
    <w:rsid w:val="00547C61"/>
    <w:rsid w:val="00552881"/>
    <w:rsid w:val="005625D7"/>
    <w:rsid w:val="00563041"/>
    <w:rsid w:val="0056570F"/>
    <w:rsid w:val="00570DE1"/>
    <w:rsid w:val="00571389"/>
    <w:rsid w:val="00571440"/>
    <w:rsid w:val="00572D24"/>
    <w:rsid w:val="00573491"/>
    <w:rsid w:val="00577C07"/>
    <w:rsid w:val="00583644"/>
    <w:rsid w:val="0058382C"/>
    <w:rsid w:val="005864A0"/>
    <w:rsid w:val="00586F24"/>
    <w:rsid w:val="00595102"/>
    <w:rsid w:val="00595144"/>
    <w:rsid w:val="005957AD"/>
    <w:rsid w:val="005965C4"/>
    <w:rsid w:val="00597F1E"/>
    <w:rsid w:val="005A093D"/>
    <w:rsid w:val="005A29AC"/>
    <w:rsid w:val="005A60A6"/>
    <w:rsid w:val="005B2C51"/>
    <w:rsid w:val="005B45BD"/>
    <w:rsid w:val="005B6333"/>
    <w:rsid w:val="005C0989"/>
    <w:rsid w:val="005C1D8C"/>
    <w:rsid w:val="005C2007"/>
    <w:rsid w:val="005C4652"/>
    <w:rsid w:val="005C5CFF"/>
    <w:rsid w:val="005D3E39"/>
    <w:rsid w:val="005D5E08"/>
    <w:rsid w:val="005D787F"/>
    <w:rsid w:val="005E282A"/>
    <w:rsid w:val="005E4314"/>
    <w:rsid w:val="005E6632"/>
    <w:rsid w:val="005F02C9"/>
    <w:rsid w:val="005F22B4"/>
    <w:rsid w:val="005F333F"/>
    <w:rsid w:val="0060112E"/>
    <w:rsid w:val="00602A49"/>
    <w:rsid w:val="00606ADC"/>
    <w:rsid w:val="006102CA"/>
    <w:rsid w:val="006108FE"/>
    <w:rsid w:val="00611157"/>
    <w:rsid w:val="006128C5"/>
    <w:rsid w:val="0061686E"/>
    <w:rsid w:val="0061792A"/>
    <w:rsid w:val="006202A7"/>
    <w:rsid w:val="00622A04"/>
    <w:rsid w:val="00625D8F"/>
    <w:rsid w:val="00630DB6"/>
    <w:rsid w:val="006356F0"/>
    <w:rsid w:val="0063608D"/>
    <w:rsid w:val="00640136"/>
    <w:rsid w:val="006425EC"/>
    <w:rsid w:val="006427F9"/>
    <w:rsid w:val="00645212"/>
    <w:rsid w:val="00646C68"/>
    <w:rsid w:val="0065003B"/>
    <w:rsid w:val="00650662"/>
    <w:rsid w:val="006535C8"/>
    <w:rsid w:val="006557BE"/>
    <w:rsid w:val="0066131C"/>
    <w:rsid w:val="00662972"/>
    <w:rsid w:val="00665AF1"/>
    <w:rsid w:val="00666145"/>
    <w:rsid w:val="006675E2"/>
    <w:rsid w:val="00667F2C"/>
    <w:rsid w:val="0067430D"/>
    <w:rsid w:val="00674703"/>
    <w:rsid w:val="00674A61"/>
    <w:rsid w:val="0067772A"/>
    <w:rsid w:val="00677B0A"/>
    <w:rsid w:val="00680133"/>
    <w:rsid w:val="00681FCA"/>
    <w:rsid w:val="00682620"/>
    <w:rsid w:val="00693FD2"/>
    <w:rsid w:val="0069641C"/>
    <w:rsid w:val="006A0AE3"/>
    <w:rsid w:val="006A0F6D"/>
    <w:rsid w:val="006A3124"/>
    <w:rsid w:val="006A3E14"/>
    <w:rsid w:val="006A6A73"/>
    <w:rsid w:val="006B5569"/>
    <w:rsid w:val="006C06B8"/>
    <w:rsid w:val="006C3A8A"/>
    <w:rsid w:val="006C4B58"/>
    <w:rsid w:val="006C7864"/>
    <w:rsid w:val="006D0081"/>
    <w:rsid w:val="006D0860"/>
    <w:rsid w:val="006D29BC"/>
    <w:rsid w:val="006D60FB"/>
    <w:rsid w:val="006D715F"/>
    <w:rsid w:val="006E5D8B"/>
    <w:rsid w:val="006E6A1E"/>
    <w:rsid w:val="006E7155"/>
    <w:rsid w:val="006E749F"/>
    <w:rsid w:val="006F03A4"/>
    <w:rsid w:val="006F4190"/>
    <w:rsid w:val="006F49B3"/>
    <w:rsid w:val="006F4C1A"/>
    <w:rsid w:val="006F54F2"/>
    <w:rsid w:val="00702F26"/>
    <w:rsid w:val="007035A1"/>
    <w:rsid w:val="007061ED"/>
    <w:rsid w:val="0071071C"/>
    <w:rsid w:val="00713B41"/>
    <w:rsid w:val="00721B11"/>
    <w:rsid w:val="007262C2"/>
    <w:rsid w:val="007359A7"/>
    <w:rsid w:val="007440A9"/>
    <w:rsid w:val="007440DF"/>
    <w:rsid w:val="007456F4"/>
    <w:rsid w:val="00755122"/>
    <w:rsid w:val="007573F1"/>
    <w:rsid w:val="00760AF7"/>
    <w:rsid w:val="00764DC3"/>
    <w:rsid w:val="00766D78"/>
    <w:rsid w:val="007749CA"/>
    <w:rsid w:val="00774C41"/>
    <w:rsid w:val="00774C7E"/>
    <w:rsid w:val="0077528E"/>
    <w:rsid w:val="007762DE"/>
    <w:rsid w:val="00781A75"/>
    <w:rsid w:val="00783C08"/>
    <w:rsid w:val="007849DB"/>
    <w:rsid w:val="0078707C"/>
    <w:rsid w:val="007901C3"/>
    <w:rsid w:val="007912B3"/>
    <w:rsid w:val="00793166"/>
    <w:rsid w:val="00797388"/>
    <w:rsid w:val="007A2FC3"/>
    <w:rsid w:val="007A4B3F"/>
    <w:rsid w:val="007B21EA"/>
    <w:rsid w:val="007B4A1A"/>
    <w:rsid w:val="007B6B1E"/>
    <w:rsid w:val="007B6FDF"/>
    <w:rsid w:val="007B72B2"/>
    <w:rsid w:val="007B7F5C"/>
    <w:rsid w:val="007C41BD"/>
    <w:rsid w:val="007D34AF"/>
    <w:rsid w:val="007E0792"/>
    <w:rsid w:val="007E4D5E"/>
    <w:rsid w:val="007E4FA3"/>
    <w:rsid w:val="007E6406"/>
    <w:rsid w:val="007E7999"/>
    <w:rsid w:val="007F3636"/>
    <w:rsid w:val="007F6193"/>
    <w:rsid w:val="007F69D4"/>
    <w:rsid w:val="007F7120"/>
    <w:rsid w:val="008002A7"/>
    <w:rsid w:val="008013F5"/>
    <w:rsid w:val="00805CC8"/>
    <w:rsid w:val="00807CFD"/>
    <w:rsid w:val="00810C60"/>
    <w:rsid w:val="00811E56"/>
    <w:rsid w:val="00813781"/>
    <w:rsid w:val="008162DB"/>
    <w:rsid w:val="00817F88"/>
    <w:rsid w:val="0082397A"/>
    <w:rsid w:val="00824C46"/>
    <w:rsid w:val="00824EC9"/>
    <w:rsid w:val="0082612B"/>
    <w:rsid w:val="0082738D"/>
    <w:rsid w:val="00832B14"/>
    <w:rsid w:val="008339B7"/>
    <w:rsid w:val="00837024"/>
    <w:rsid w:val="008415D2"/>
    <w:rsid w:val="0084201E"/>
    <w:rsid w:val="00843DEC"/>
    <w:rsid w:val="008443D2"/>
    <w:rsid w:val="00844689"/>
    <w:rsid w:val="00846DD6"/>
    <w:rsid w:val="00850833"/>
    <w:rsid w:val="00851860"/>
    <w:rsid w:val="00851F4D"/>
    <w:rsid w:val="00856A5F"/>
    <w:rsid w:val="00864B22"/>
    <w:rsid w:val="00866896"/>
    <w:rsid w:val="00867143"/>
    <w:rsid w:val="008708EA"/>
    <w:rsid w:val="00872D24"/>
    <w:rsid w:val="00872FC4"/>
    <w:rsid w:val="008740C0"/>
    <w:rsid w:val="00875E67"/>
    <w:rsid w:val="00876562"/>
    <w:rsid w:val="0087663D"/>
    <w:rsid w:val="00880B9F"/>
    <w:rsid w:val="008B0403"/>
    <w:rsid w:val="008B0DFE"/>
    <w:rsid w:val="008B16AD"/>
    <w:rsid w:val="008B4ACD"/>
    <w:rsid w:val="008B5BF0"/>
    <w:rsid w:val="008C0DA1"/>
    <w:rsid w:val="008C7916"/>
    <w:rsid w:val="008D234B"/>
    <w:rsid w:val="008D3C7A"/>
    <w:rsid w:val="008E2075"/>
    <w:rsid w:val="008E2DDA"/>
    <w:rsid w:val="008E3864"/>
    <w:rsid w:val="008E40D6"/>
    <w:rsid w:val="008F0CAE"/>
    <w:rsid w:val="008F53B4"/>
    <w:rsid w:val="008F57AD"/>
    <w:rsid w:val="008F5B5A"/>
    <w:rsid w:val="008F6CB9"/>
    <w:rsid w:val="009048CD"/>
    <w:rsid w:val="00904E6F"/>
    <w:rsid w:val="00912809"/>
    <w:rsid w:val="00917A8E"/>
    <w:rsid w:val="00923C57"/>
    <w:rsid w:val="00923FA2"/>
    <w:rsid w:val="009269B8"/>
    <w:rsid w:val="009326E3"/>
    <w:rsid w:val="00946730"/>
    <w:rsid w:val="00946E94"/>
    <w:rsid w:val="00952114"/>
    <w:rsid w:val="009533D3"/>
    <w:rsid w:val="00960460"/>
    <w:rsid w:val="0096084D"/>
    <w:rsid w:val="00965408"/>
    <w:rsid w:val="009663C2"/>
    <w:rsid w:val="00966D78"/>
    <w:rsid w:val="00981325"/>
    <w:rsid w:val="00981BF4"/>
    <w:rsid w:val="00982ADE"/>
    <w:rsid w:val="00983015"/>
    <w:rsid w:val="009832A7"/>
    <w:rsid w:val="00983E79"/>
    <w:rsid w:val="00986946"/>
    <w:rsid w:val="00986F1C"/>
    <w:rsid w:val="0098706B"/>
    <w:rsid w:val="00993121"/>
    <w:rsid w:val="00996371"/>
    <w:rsid w:val="009A0052"/>
    <w:rsid w:val="009A0800"/>
    <w:rsid w:val="009A0FD4"/>
    <w:rsid w:val="009A2A4C"/>
    <w:rsid w:val="009A46BE"/>
    <w:rsid w:val="009A5F38"/>
    <w:rsid w:val="009A641A"/>
    <w:rsid w:val="009B4DB0"/>
    <w:rsid w:val="009B576B"/>
    <w:rsid w:val="009B5BE8"/>
    <w:rsid w:val="009C2172"/>
    <w:rsid w:val="009C677C"/>
    <w:rsid w:val="009C6D83"/>
    <w:rsid w:val="009D4CAA"/>
    <w:rsid w:val="009D5C3C"/>
    <w:rsid w:val="009D715D"/>
    <w:rsid w:val="009E20F3"/>
    <w:rsid w:val="009E2DD1"/>
    <w:rsid w:val="009E2E28"/>
    <w:rsid w:val="009F295A"/>
    <w:rsid w:val="009F2D34"/>
    <w:rsid w:val="009F47AF"/>
    <w:rsid w:val="009F5800"/>
    <w:rsid w:val="009F6891"/>
    <w:rsid w:val="00A00885"/>
    <w:rsid w:val="00A06B7C"/>
    <w:rsid w:val="00A07EEA"/>
    <w:rsid w:val="00A11967"/>
    <w:rsid w:val="00A1494B"/>
    <w:rsid w:val="00A17410"/>
    <w:rsid w:val="00A208AA"/>
    <w:rsid w:val="00A20F54"/>
    <w:rsid w:val="00A21454"/>
    <w:rsid w:val="00A23C1D"/>
    <w:rsid w:val="00A405E1"/>
    <w:rsid w:val="00A42F0E"/>
    <w:rsid w:val="00A466C9"/>
    <w:rsid w:val="00A46C7D"/>
    <w:rsid w:val="00A51B04"/>
    <w:rsid w:val="00A531A0"/>
    <w:rsid w:val="00A5338E"/>
    <w:rsid w:val="00A54362"/>
    <w:rsid w:val="00A57047"/>
    <w:rsid w:val="00A57B51"/>
    <w:rsid w:val="00A62AA3"/>
    <w:rsid w:val="00A70EF1"/>
    <w:rsid w:val="00A720D2"/>
    <w:rsid w:val="00A74EB1"/>
    <w:rsid w:val="00A777F8"/>
    <w:rsid w:val="00A81D79"/>
    <w:rsid w:val="00A82D7C"/>
    <w:rsid w:val="00A85159"/>
    <w:rsid w:val="00A86C48"/>
    <w:rsid w:val="00A9026A"/>
    <w:rsid w:val="00A94B89"/>
    <w:rsid w:val="00A95556"/>
    <w:rsid w:val="00AA00B7"/>
    <w:rsid w:val="00AA0A87"/>
    <w:rsid w:val="00AA1C04"/>
    <w:rsid w:val="00AA3AA8"/>
    <w:rsid w:val="00AA5BC9"/>
    <w:rsid w:val="00AA7A10"/>
    <w:rsid w:val="00AA7BE9"/>
    <w:rsid w:val="00AB5FAA"/>
    <w:rsid w:val="00AB65B5"/>
    <w:rsid w:val="00AC02CB"/>
    <w:rsid w:val="00AC6E3D"/>
    <w:rsid w:val="00AD0B12"/>
    <w:rsid w:val="00AD4C2B"/>
    <w:rsid w:val="00AD588B"/>
    <w:rsid w:val="00AD5BA2"/>
    <w:rsid w:val="00AD5C23"/>
    <w:rsid w:val="00AE0815"/>
    <w:rsid w:val="00AF3617"/>
    <w:rsid w:val="00AF4203"/>
    <w:rsid w:val="00AF6569"/>
    <w:rsid w:val="00B0587E"/>
    <w:rsid w:val="00B077A2"/>
    <w:rsid w:val="00B11EAE"/>
    <w:rsid w:val="00B14351"/>
    <w:rsid w:val="00B14BF3"/>
    <w:rsid w:val="00B15D12"/>
    <w:rsid w:val="00B15FCC"/>
    <w:rsid w:val="00B201E9"/>
    <w:rsid w:val="00B21B4B"/>
    <w:rsid w:val="00B22313"/>
    <w:rsid w:val="00B230B3"/>
    <w:rsid w:val="00B255C9"/>
    <w:rsid w:val="00B30766"/>
    <w:rsid w:val="00B4394E"/>
    <w:rsid w:val="00B52421"/>
    <w:rsid w:val="00B575D1"/>
    <w:rsid w:val="00B60CDD"/>
    <w:rsid w:val="00B614EB"/>
    <w:rsid w:val="00B61C41"/>
    <w:rsid w:val="00B65E36"/>
    <w:rsid w:val="00B67913"/>
    <w:rsid w:val="00B70583"/>
    <w:rsid w:val="00B73E88"/>
    <w:rsid w:val="00B75B8D"/>
    <w:rsid w:val="00B7631C"/>
    <w:rsid w:val="00B81F80"/>
    <w:rsid w:val="00B829F3"/>
    <w:rsid w:val="00B83E2C"/>
    <w:rsid w:val="00B859C4"/>
    <w:rsid w:val="00B90080"/>
    <w:rsid w:val="00B91DD3"/>
    <w:rsid w:val="00B92EF8"/>
    <w:rsid w:val="00B95603"/>
    <w:rsid w:val="00B971BF"/>
    <w:rsid w:val="00BA23B7"/>
    <w:rsid w:val="00BA628A"/>
    <w:rsid w:val="00BA7EB3"/>
    <w:rsid w:val="00BB36DA"/>
    <w:rsid w:val="00BB4958"/>
    <w:rsid w:val="00BC171A"/>
    <w:rsid w:val="00BC17C4"/>
    <w:rsid w:val="00BC2F16"/>
    <w:rsid w:val="00BC3EAE"/>
    <w:rsid w:val="00BC4D8D"/>
    <w:rsid w:val="00BC6A6D"/>
    <w:rsid w:val="00BD361F"/>
    <w:rsid w:val="00BD4918"/>
    <w:rsid w:val="00BD60AF"/>
    <w:rsid w:val="00BE1452"/>
    <w:rsid w:val="00BE22BB"/>
    <w:rsid w:val="00BE560E"/>
    <w:rsid w:val="00BF31DA"/>
    <w:rsid w:val="00BF4089"/>
    <w:rsid w:val="00C0280F"/>
    <w:rsid w:val="00C06410"/>
    <w:rsid w:val="00C070CA"/>
    <w:rsid w:val="00C116F3"/>
    <w:rsid w:val="00C1294B"/>
    <w:rsid w:val="00C17E0E"/>
    <w:rsid w:val="00C234A2"/>
    <w:rsid w:val="00C32A6B"/>
    <w:rsid w:val="00C4623F"/>
    <w:rsid w:val="00C47015"/>
    <w:rsid w:val="00C51D63"/>
    <w:rsid w:val="00C54E0F"/>
    <w:rsid w:val="00C551DB"/>
    <w:rsid w:val="00C65ECE"/>
    <w:rsid w:val="00C70048"/>
    <w:rsid w:val="00C70181"/>
    <w:rsid w:val="00C7216A"/>
    <w:rsid w:val="00C72B3B"/>
    <w:rsid w:val="00C75BA6"/>
    <w:rsid w:val="00C765A0"/>
    <w:rsid w:val="00C769B8"/>
    <w:rsid w:val="00C77D80"/>
    <w:rsid w:val="00C80E5E"/>
    <w:rsid w:val="00C82FE1"/>
    <w:rsid w:val="00C86696"/>
    <w:rsid w:val="00C8733B"/>
    <w:rsid w:val="00C9229F"/>
    <w:rsid w:val="00C9341B"/>
    <w:rsid w:val="00C95653"/>
    <w:rsid w:val="00CA1D7F"/>
    <w:rsid w:val="00CB662F"/>
    <w:rsid w:val="00CC08C2"/>
    <w:rsid w:val="00CC168E"/>
    <w:rsid w:val="00CC2331"/>
    <w:rsid w:val="00CC38D7"/>
    <w:rsid w:val="00CC66E0"/>
    <w:rsid w:val="00CC6C9D"/>
    <w:rsid w:val="00CD10A1"/>
    <w:rsid w:val="00CD14CD"/>
    <w:rsid w:val="00CD334A"/>
    <w:rsid w:val="00CD60F3"/>
    <w:rsid w:val="00CE11E5"/>
    <w:rsid w:val="00CE26DE"/>
    <w:rsid w:val="00CE3CE3"/>
    <w:rsid w:val="00CE4902"/>
    <w:rsid w:val="00CE703E"/>
    <w:rsid w:val="00CE7B2F"/>
    <w:rsid w:val="00CE7C63"/>
    <w:rsid w:val="00CF0282"/>
    <w:rsid w:val="00CF515C"/>
    <w:rsid w:val="00CF78AE"/>
    <w:rsid w:val="00D00966"/>
    <w:rsid w:val="00D016AA"/>
    <w:rsid w:val="00D02940"/>
    <w:rsid w:val="00D14721"/>
    <w:rsid w:val="00D16859"/>
    <w:rsid w:val="00D20ECC"/>
    <w:rsid w:val="00D25540"/>
    <w:rsid w:val="00D27182"/>
    <w:rsid w:val="00D31E18"/>
    <w:rsid w:val="00D32A68"/>
    <w:rsid w:val="00D3416E"/>
    <w:rsid w:val="00D37690"/>
    <w:rsid w:val="00D409C8"/>
    <w:rsid w:val="00D5494B"/>
    <w:rsid w:val="00D55BC7"/>
    <w:rsid w:val="00D56454"/>
    <w:rsid w:val="00D5722A"/>
    <w:rsid w:val="00D74F4E"/>
    <w:rsid w:val="00D76204"/>
    <w:rsid w:val="00D81758"/>
    <w:rsid w:val="00D81C8D"/>
    <w:rsid w:val="00D82FA8"/>
    <w:rsid w:val="00D86375"/>
    <w:rsid w:val="00D904F5"/>
    <w:rsid w:val="00D93FBB"/>
    <w:rsid w:val="00D960B3"/>
    <w:rsid w:val="00D96A2C"/>
    <w:rsid w:val="00D97271"/>
    <w:rsid w:val="00D97F35"/>
    <w:rsid w:val="00DA4422"/>
    <w:rsid w:val="00DA6DEE"/>
    <w:rsid w:val="00DB2C88"/>
    <w:rsid w:val="00DB5A2A"/>
    <w:rsid w:val="00DB6C04"/>
    <w:rsid w:val="00DC1CD7"/>
    <w:rsid w:val="00DC25A2"/>
    <w:rsid w:val="00DD2AB9"/>
    <w:rsid w:val="00DD3253"/>
    <w:rsid w:val="00DD4220"/>
    <w:rsid w:val="00DD44B5"/>
    <w:rsid w:val="00DD4DF5"/>
    <w:rsid w:val="00DD5310"/>
    <w:rsid w:val="00DD612B"/>
    <w:rsid w:val="00DD63F4"/>
    <w:rsid w:val="00DD7817"/>
    <w:rsid w:val="00DE2418"/>
    <w:rsid w:val="00DE3593"/>
    <w:rsid w:val="00DF01C3"/>
    <w:rsid w:val="00DF0F1A"/>
    <w:rsid w:val="00DF7A1C"/>
    <w:rsid w:val="00E005BC"/>
    <w:rsid w:val="00E02703"/>
    <w:rsid w:val="00E04028"/>
    <w:rsid w:val="00E06BAD"/>
    <w:rsid w:val="00E06E82"/>
    <w:rsid w:val="00E1086A"/>
    <w:rsid w:val="00E10994"/>
    <w:rsid w:val="00E12DD0"/>
    <w:rsid w:val="00E15D7B"/>
    <w:rsid w:val="00E200F3"/>
    <w:rsid w:val="00E211E0"/>
    <w:rsid w:val="00E21A20"/>
    <w:rsid w:val="00E2724B"/>
    <w:rsid w:val="00E2741F"/>
    <w:rsid w:val="00E30A32"/>
    <w:rsid w:val="00E31830"/>
    <w:rsid w:val="00E3221F"/>
    <w:rsid w:val="00E37480"/>
    <w:rsid w:val="00E37625"/>
    <w:rsid w:val="00E46FB8"/>
    <w:rsid w:val="00E513F9"/>
    <w:rsid w:val="00E530A2"/>
    <w:rsid w:val="00E53340"/>
    <w:rsid w:val="00E54BD3"/>
    <w:rsid w:val="00E5614E"/>
    <w:rsid w:val="00E56486"/>
    <w:rsid w:val="00E62F40"/>
    <w:rsid w:val="00E63FAB"/>
    <w:rsid w:val="00E738C7"/>
    <w:rsid w:val="00E749DC"/>
    <w:rsid w:val="00E74DC1"/>
    <w:rsid w:val="00E75969"/>
    <w:rsid w:val="00E8356B"/>
    <w:rsid w:val="00E83C32"/>
    <w:rsid w:val="00E87AA8"/>
    <w:rsid w:val="00E90253"/>
    <w:rsid w:val="00E96D86"/>
    <w:rsid w:val="00EA3C6A"/>
    <w:rsid w:val="00EA4E02"/>
    <w:rsid w:val="00EB6EAA"/>
    <w:rsid w:val="00EB7C55"/>
    <w:rsid w:val="00EC3CE6"/>
    <w:rsid w:val="00EC6BAB"/>
    <w:rsid w:val="00EC705E"/>
    <w:rsid w:val="00EC755B"/>
    <w:rsid w:val="00EC78AD"/>
    <w:rsid w:val="00ED2412"/>
    <w:rsid w:val="00ED52B3"/>
    <w:rsid w:val="00ED5D51"/>
    <w:rsid w:val="00ED6E28"/>
    <w:rsid w:val="00EE3EEC"/>
    <w:rsid w:val="00EE5394"/>
    <w:rsid w:val="00EF06DA"/>
    <w:rsid w:val="00EF095B"/>
    <w:rsid w:val="00EF1AA7"/>
    <w:rsid w:val="00EF36C9"/>
    <w:rsid w:val="00F01306"/>
    <w:rsid w:val="00F06368"/>
    <w:rsid w:val="00F07E7D"/>
    <w:rsid w:val="00F13DCE"/>
    <w:rsid w:val="00F13F1C"/>
    <w:rsid w:val="00F14566"/>
    <w:rsid w:val="00F1511A"/>
    <w:rsid w:val="00F15846"/>
    <w:rsid w:val="00F15E9A"/>
    <w:rsid w:val="00F24B6D"/>
    <w:rsid w:val="00F24C86"/>
    <w:rsid w:val="00F25F81"/>
    <w:rsid w:val="00F261BE"/>
    <w:rsid w:val="00F266A7"/>
    <w:rsid w:val="00F31106"/>
    <w:rsid w:val="00F31A19"/>
    <w:rsid w:val="00F31EBF"/>
    <w:rsid w:val="00F3663D"/>
    <w:rsid w:val="00F41822"/>
    <w:rsid w:val="00F418EF"/>
    <w:rsid w:val="00F44E02"/>
    <w:rsid w:val="00F463FB"/>
    <w:rsid w:val="00F544A5"/>
    <w:rsid w:val="00F601F2"/>
    <w:rsid w:val="00F60530"/>
    <w:rsid w:val="00F61C9B"/>
    <w:rsid w:val="00F74CB9"/>
    <w:rsid w:val="00F81798"/>
    <w:rsid w:val="00F81944"/>
    <w:rsid w:val="00F81D5F"/>
    <w:rsid w:val="00F829AF"/>
    <w:rsid w:val="00F836E6"/>
    <w:rsid w:val="00F844B7"/>
    <w:rsid w:val="00F856D0"/>
    <w:rsid w:val="00F86B93"/>
    <w:rsid w:val="00F87465"/>
    <w:rsid w:val="00F911FB"/>
    <w:rsid w:val="00F94A1C"/>
    <w:rsid w:val="00F97378"/>
    <w:rsid w:val="00FA387E"/>
    <w:rsid w:val="00FA7B1D"/>
    <w:rsid w:val="00FB0E18"/>
    <w:rsid w:val="00FB5E1A"/>
    <w:rsid w:val="00FC280D"/>
    <w:rsid w:val="00FD18F4"/>
    <w:rsid w:val="00FD217B"/>
    <w:rsid w:val="00FD5B8F"/>
    <w:rsid w:val="00FE2842"/>
    <w:rsid w:val="00FE43B1"/>
    <w:rsid w:val="00FE43BC"/>
    <w:rsid w:val="00FF2249"/>
    <w:rsid w:val="00FF33DB"/>
    <w:rsid w:val="00FF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A320940"/>
  <w15:docId w15:val="{E4FA3C00-2C56-444E-B67F-B277EBC5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0D"/>
    <w:pPr>
      <w:widowControl w:val="0"/>
    </w:pPr>
    <w:rPr>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basedOn w:val="DefaultParagraphFont"/>
    <w:rPr>
      <w:color w:val="0000FF"/>
      <w:u w:val="single"/>
    </w:rPr>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paragraph" w:styleId="BalloonText">
    <w:name w:val="Balloon Text"/>
    <w:basedOn w:val="Normal"/>
    <w:semiHidden/>
    <w:rPr>
      <w:rFonts w:ascii="Arial" w:hAnsi="Arial"/>
      <w:sz w:val="18"/>
      <w:szCs w:val="18"/>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rPr>
      <w:kern w:val="2"/>
      <w:lang w:eastAsia="zh-CN"/>
    </w:rPr>
  </w:style>
  <w:style w:type="character" w:customStyle="1" w:styleId="FooterChar">
    <w:name w:val="Footer Char"/>
    <w:basedOn w:val="DefaultParagraphFont"/>
    <w:rPr>
      <w:kern w:val="2"/>
      <w:lang w:eastAsia="zh-CN"/>
    </w:rPr>
  </w:style>
  <w:style w:type="table" w:styleId="TableGrid">
    <w:name w:val="Table Grid"/>
    <w:basedOn w:val="TableNormal"/>
    <w:uiPriority w:val="59"/>
    <w:rsid w:val="00A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5F38"/>
    <w:pPr>
      <w:widowControl/>
      <w:spacing w:before="100" w:beforeAutospacing="1" w:after="100" w:afterAutospacing="1"/>
    </w:pPr>
    <w:rPr>
      <w:rFonts w:eastAsia="Times New Roman"/>
      <w:kern w:val="0"/>
      <w:lang w:eastAsia="zh-TW"/>
    </w:rPr>
  </w:style>
  <w:style w:type="paragraph" w:styleId="ListParagraph">
    <w:name w:val="List Paragraph"/>
    <w:basedOn w:val="Normal"/>
    <w:uiPriority w:val="34"/>
    <w:qFormat/>
    <w:rsid w:val="009A5F38"/>
    <w:pPr>
      <w:widowControl/>
      <w:ind w:left="720"/>
      <w:contextualSpacing/>
    </w:pPr>
    <w:rPr>
      <w:rFonts w:eastAsia="Times New Roman"/>
      <w:kern w:val="0"/>
      <w:lang w:eastAsia="zh-TW"/>
    </w:rPr>
  </w:style>
  <w:style w:type="character" w:styleId="FootnoteReference">
    <w:name w:val="footnote reference"/>
    <w:rsid w:val="005625D7"/>
    <w:rPr>
      <w:vertAlign w:val="superscript"/>
    </w:rPr>
  </w:style>
  <w:style w:type="paragraph" w:styleId="FootnoteText">
    <w:name w:val="footnote text"/>
    <w:basedOn w:val="Normal"/>
    <w:link w:val="FootnoteTextChar"/>
    <w:rsid w:val="005625D7"/>
    <w:pPr>
      <w:snapToGrid w:val="0"/>
    </w:pPr>
    <w:rPr>
      <w:sz w:val="20"/>
      <w:szCs w:val="20"/>
      <w:lang w:eastAsia="zh-TW"/>
    </w:rPr>
  </w:style>
  <w:style w:type="character" w:customStyle="1" w:styleId="FootnoteTextChar">
    <w:name w:val="Footnote Text Char"/>
    <w:basedOn w:val="DefaultParagraphFont"/>
    <w:link w:val="FootnoteText"/>
    <w:rsid w:val="005625D7"/>
    <w:rPr>
      <w:kern w:val="2"/>
    </w:rPr>
  </w:style>
  <w:style w:type="paragraph" w:styleId="EndnoteText">
    <w:name w:val="endnote text"/>
    <w:basedOn w:val="Normal"/>
    <w:link w:val="EndnoteTextChar"/>
    <w:uiPriority w:val="99"/>
    <w:semiHidden/>
    <w:unhideWhenUsed/>
    <w:rsid w:val="00DD3253"/>
    <w:rPr>
      <w:sz w:val="20"/>
      <w:szCs w:val="20"/>
    </w:rPr>
  </w:style>
  <w:style w:type="character" w:customStyle="1" w:styleId="EndnoteTextChar">
    <w:name w:val="Endnote Text Char"/>
    <w:basedOn w:val="DefaultParagraphFont"/>
    <w:link w:val="EndnoteText"/>
    <w:uiPriority w:val="99"/>
    <w:semiHidden/>
    <w:rsid w:val="00DD3253"/>
    <w:rPr>
      <w:kern w:val="2"/>
      <w:lang w:eastAsia="zh-CN"/>
    </w:rPr>
  </w:style>
  <w:style w:type="character" w:styleId="EndnoteReference">
    <w:name w:val="endnote reference"/>
    <w:basedOn w:val="DefaultParagraphFont"/>
    <w:uiPriority w:val="99"/>
    <w:semiHidden/>
    <w:unhideWhenUsed/>
    <w:rsid w:val="00DD3253"/>
    <w:rPr>
      <w:vertAlign w:val="superscript"/>
    </w:rPr>
  </w:style>
  <w:style w:type="paragraph" w:styleId="Revision">
    <w:name w:val="Revision"/>
    <w:hidden/>
    <w:uiPriority w:val="99"/>
    <w:semiHidden/>
    <w:rsid w:val="002069C9"/>
    <w:rPr>
      <w:kern w:val="2"/>
      <w:sz w:val="24"/>
      <w:szCs w:val="24"/>
      <w:lang w:eastAsia="zh-CN"/>
    </w:rPr>
  </w:style>
  <w:style w:type="character" w:styleId="PlaceholderText">
    <w:name w:val="Placeholder Text"/>
    <w:basedOn w:val="DefaultParagraphFont"/>
    <w:uiPriority w:val="99"/>
    <w:semiHidden/>
    <w:rsid w:val="008B16AD"/>
    <w:rPr>
      <w:color w:val="808080"/>
    </w:rPr>
  </w:style>
  <w:style w:type="character" w:customStyle="1" w:styleId="UnresolvedMention1">
    <w:name w:val="Unresolved Mention1"/>
    <w:basedOn w:val="DefaultParagraphFont"/>
    <w:uiPriority w:val="99"/>
    <w:semiHidden/>
    <w:unhideWhenUsed/>
    <w:rsid w:val="00244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5464">
      <w:bodyDiv w:val="1"/>
      <w:marLeft w:val="0"/>
      <w:marRight w:val="0"/>
      <w:marTop w:val="0"/>
      <w:marBottom w:val="0"/>
      <w:divBdr>
        <w:top w:val="none" w:sz="0" w:space="0" w:color="auto"/>
        <w:left w:val="none" w:sz="0" w:space="0" w:color="auto"/>
        <w:bottom w:val="none" w:sz="0" w:space="0" w:color="auto"/>
        <w:right w:val="none" w:sz="0" w:space="0" w:color="auto"/>
      </w:divBdr>
      <w:divsChild>
        <w:div w:id="564950051">
          <w:marLeft w:val="1267"/>
          <w:marRight w:val="0"/>
          <w:marTop w:val="0"/>
          <w:marBottom w:val="0"/>
          <w:divBdr>
            <w:top w:val="none" w:sz="0" w:space="0" w:color="auto"/>
            <w:left w:val="none" w:sz="0" w:space="0" w:color="auto"/>
            <w:bottom w:val="none" w:sz="0" w:space="0" w:color="auto"/>
            <w:right w:val="none" w:sz="0" w:space="0" w:color="auto"/>
          </w:divBdr>
        </w:div>
      </w:divsChild>
    </w:div>
    <w:div w:id="508106892">
      <w:bodyDiv w:val="1"/>
      <w:marLeft w:val="0"/>
      <w:marRight w:val="0"/>
      <w:marTop w:val="0"/>
      <w:marBottom w:val="0"/>
      <w:divBdr>
        <w:top w:val="none" w:sz="0" w:space="0" w:color="auto"/>
        <w:left w:val="none" w:sz="0" w:space="0" w:color="auto"/>
        <w:bottom w:val="none" w:sz="0" w:space="0" w:color="auto"/>
        <w:right w:val="none" w:sz="0" w:space="0" w:color="auto"/>
      </w:divBdr>
    </w:div>
    <w:div w:id="944851741">
      <w:bodyDiv w:val="1"/>
      <w:marLeft w:val="0"/>
      <w:marRight w:val="0"/>
      <w:marTop w:val="0"/>
      <w:marBottom w:val="0"/>
      <w:divBdr>
        <w:top w:val="none" w:sz="0" w:space="0" w:color="auto"/>
        <w:left w:val="none" w:sz="0" w:space="0" w:color="auto"/>
        <w:bottom w:val="none" w:sz="0" w:space="0" w:color="auto"/>
        <w:right w:val="none" w:sz="0" w:space="0" w:color="auto"/>
      </w:divBdr>
      <w:divsChild>
        <w:div w:id="1333682805">
          <w:marLeft w:val="547"/>
          <w:marRight w:val="0"/>
          <w:marTop w:val="0"/>
          <w:marBottom w:val="0"/>
          <w:divBdr>
            <w:top w:val="none" w:sz="0" w:space="0" w:color="auto"/>
            <w:left w:val="none" w:sz="0" w:space="0" w:color="auto"/>
            <w:bottom w:val="none" w:sz="0" w:space="0" w:color="auto"/>
            <w:right w:val="none" w:sz="0" w:space="0" w:color="auto"/>
          </w:divBdr>
        </w:div>
      </w:divsChild>
    </w:div>
    <w:div w:id="9478102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156">
          <w:marLeft w:val="547"/>
          <w:marRight w:val="0"/>
          <w:marTop w:val="0"/>
          <w:marBottom w:val="0"/>
          <w:divBdr>
            <w:top w:val="none" w:sz="0" w:space="0" w:color="auto"/>
            <w:left w:val="none" w:sz="0" w:space="0" w:color="auto"/>
            <w:bottom w:val="none" w:sz="0" w:space="0" w:color="auto"/>
            <w:right w:val="none" w:sz="0" w:space="0" w:color="auto"/>
          </w:divBdr>
        </w:div>
      </w:divsChild>
    </w:div>
    <w:div w:id="1238782041">
      <w:bodyDiv w:val="1"/>
      <w:marLeft w:val="0"/>
      <w:marRight w:val="0"/>
      <w:marTop w:val="0"/>
      <w:marBottom w:val="0"/>
      <w:divBdr>
        <w:top w:val="none" w:sz="0" w:space="0" w:color="auto"/>
        <w:left w:val="none" w:sz="0" w:space="0" w:color="auto"/>
        <w:bottom w:val="none" w:sz="0" w:space="0" w:color="auto"/>
        <w:right w:val="none" w:sz="0" w:space="0" w:color="auto"/>
      </w:divBdr>
    </w:div>
    <w:div w:id="1295793864">
      <w:bodyDiv w:val="1"/>
      <w:marLeft w:val="0"/>
      <w:marRight w:val="0"/>
      <w:marTop w:val="0"/>
      <w:marBottom w:val="0"/>
      <w:divBdr>
        <w:top w:val="none" w:sz="0" w:space="0" w:color="auto"/>
        <w:left w:val="none" w:sz="0" w:space="0" w:color="auto"/>
        <w:bottom w:val="none" w:sz="0" w:space="0" w:color="auto"/>
        <w:right w:val="none" w:sz="0" w:space="0" w:color="auto"/>
      </w:divBdr>
    </w:div>
    <w:div w:id="1586382705">
      <w:bodyDiv w:val="1"/>
      <w:marLeft w:val="0"/>
      <w:marRight w:val="0"/>
      <w:marTop w:val="0"/>
      <w:marBottom w:val="0"/>
      <w:divBdr>
        <w:top w:val="none" w:sz="0" w:space="0" w:color="auto"/>
        <w:left w:val="none" w:sz="0" w:space="0" w:color="auto"/>
        <w:bottom w:val="none" w:sz="0" w:space="0" w:color="auto"/>
        <w:right w:val="none" w:sz="0" w:space="0" w:color="auto"/>
      </w:divBdr>
    </w:div>
    <w:div w:id="1682078771">
      <w:bodyDiv w:val="1"/>
      <w:marLeft w:val="0"/>
      <w:marRight w:val="0"/>
      <w:marTop w:val="0"/>
      <w:marBottom w:val="0"/>
      <w:divBdr>
        <w:top w:val="none" w:sz="0" w:space="0" w:color="auto"/>
        <w:left w:val="none" w:sz="0" w:space="0" w:color="auto"/>
        <w:bottom w:val="none" w:sz="0" w:space="0" w:color="auto"/>
        <w:right w:val="none" w:sz="0" w:space="0" w:color="auto"/>
      </w:divBdr>
      <w:divsChild>
        <w:div w:id="1419669314">
          <w:marLeft w:val="446"/>
          <w:marRight w:val="0"/>
          <w:marTop w:val="0"/>
          <w:marBottom w:val="0"/>
          <w:divBdr>
            <w:top w:val="none" w:sz="0" w:space="0" w:color="auto"/>
            <w:left w:val="none" w:sz="0" w:space="0" w:color="auto"/>
            <w:bottom w:val="none" w:sz="0" w:space="0" w:color="auto"/>
            <w:right w:val="none" w:sz="0" w:space="0" w:color="auto"/>
          </w:divBdr>
        </w:div>
      </w:divsChild>
    </w:div>
    <w:div w:id="1693531713">
      <w:bodyDiv w:val="1"/>
      <w:marLeft w:val="0"/>
      <w:marRight w:val="0"/>
      <w:marTop w:val="0"/>
      <w:marBottom w:val="0"/>
      <w:divBdr>
        <w:top w:val="none" w:sz="0" w:space="0" w:color="auto"/>
        <w:left w:val="none" w:sz="0" w:space="0" w:color="auto"/>
        <w:bottom w:val="none" w:sz="0" w:space="0" w:color="auto"/>
        <w:right w:val="none" w:sz="0" w:space="0" w:color="auto"/>
      </w:divBdr>
      <w:divsChild>
        <w:div w:id="1372343781">
          <w:marLeft w:val="446"/>
          <w:marRight w:val="0"/>
          <w:marTop w:val="0"/>
          <w:marBottom w:val="0"/>
          <w:divBdr>
            <w:top w:val="none" w:sz="0" w:space="0" w:color="auto"/>
            <w:left w:val="none" w:sz="0" w:space="0" w:color="auto"/>
            <w:bottom w:val="none" w:sz="0" w:space="0" w:color="auto"/>
            <w:right w:val="none" w:sz="0" w:space="0" w:color="auto"/>
          </w:divBdr>
        </w:div>
      </w:divsChild>
    </w:div>
    <w:div w:id="1724064261">
      <w:bodyDiv w:val="1"/>
      <w:marLeft w:val="0"/>
      <w:marRight w:val="0"/>
      <w:marTop w:val="0"/>
      <w:marBottom w:val="0"/>
      <w:divBdr>
        <w:top w:val="none" w:sz="0" w:space="0" w:color="auto"/>
        <w:left w:val="none" w:sz="0" w:space="0" w:color="auto"/>
        <w:bottom w:val="none" w:sz="0" w:space="0" w:color="auto"/>
        <w:right w:val="none" w:sz="0" w:space="0" w:color="auto"/>
      </w:divBdr>
      <w:divsChild>
        <w:div w:id="213019629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F7A8-CC09-4B8A-9046-519937CF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11</Pages>
  <Words>5091</Words>
  <Characters>1656</Characters>
  <Application>Microsoft Office Word</Application>
  <DocSecurity>0</DocSecurity>
  <Lines>13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Links>
    <vt:vector size="18" baseType="variant">
      <vt:variant>
        <vt:i4>262156</vt:i4>
      </vt:variant>
      <vt:variant>
        <vt:i4>62</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SIU</dc:creator>
  <cp:lastModifiedBy>Rebecca SIU</cp:lastModifiedBy>
  <cp:revision>22</cp:revision>
  <dcterms:created xsi:type="dcterms:W3CDTF">2024-08-15T02:26:00Z</dcterms:created>
  <dcterms:modified xsi:type="dcterms:W3CDTF">2025-06-02T06:48:00Z</dcterms:modified>
  <cp:contentStatus/>
</cp:coreProperties>
</file>